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6103" w14:textId="16E136F2" w:rsidR="00697C8F" w:rsidRPr="00E325B6" w:rsidRDefault="009751A8" w:rsidP="00E325B6">
      <w:pPr>
        <w:spacing w:line="240" w:lineRule="auto"/>
        <w:rPr>
          <w:rFonts w:ascii="Arial" w:hAnsi="Arial" w:cs="Arial"/>
        </w:rPr>
      </w:pPr>
      <w:r>
        <w:rPr>
          <w:rFonts w:ascii="Arial" w:hAnsi="Arial" w:cs="Arial"/>
          <w:noProof/>
        </w:rPr>
        <w:drawing>
          <wp:inline distT="0" distB="0" distL="0" distR="0" wp14:anchorId="21940FBC" wp14:editId="4240F810">
            <wp:extent cx="1190445" cy="1333154"/>
            <wp:effectExtent l="0" t="0" r="0" b="0"/>
            <wp:docPr id="1726062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4856" cy="1338093"/>
                    </a:xfrm>
                    <a:prstGeom prst="rect">
                      <a:avLst/>
                    </a:prstGeom>
                    <a:noFill/>
                    <a:ln>
                      <a:noFill/>
                    </a:ln>
                  </pic:spPr>
                </pic:pic>
              </a:graphicData>
            </a:graphic>
          </wp:inline>
        </w:drawing>
      </w:r>
    </w:p>
    <w:p w14:paraId="214F9BC4" w14:textId="06D54653" w:rsidR="00697C8F" w:rsidRPr="00F41097" w:rsidRDefault="009751A8" w:rsidP="009751A8">
      <w:pPr>
        <w:pBdr>
          <w:top w:val="single" w:sz="8" w:space="1" w:color="114343" w:themeColor="background1"/>
          <w:bottom w:val="single" w:sz="8" w:space="1" w:color="114343" w:themeColor="background1"/>
        </w:pBdr>
        <w:spacing w:line="320" w:lineRule="exact"/>
        <w:rPr>
          <w:rFonts w:ascii="Arial" w:hAnsi="Arial" w:cs="Arial"/>
          <w:b/>
        </w:rPr>
      </w:pPr>
      <w:r>
        <w:rPr>
          <w:rFonts w:ascii="Arial" w:hAnsi="Arial" w:cs="Arial"/>
          <w:b/>
          <w:color w:val="0592BD"/>
        </w:rPr>
        <w:br/>
      </w:r>
      <w:r w:rsidR="00697C8F" w:rsidRPr="009751A8">
        <w:rPr>
          <w:rFonts w:ascii="Arial" w:hAnsi="Arial" w:cs="Arial"/>
          <w:b/>
          <w:color w:val="114343" w:themeColor="background1"/>
        </w:rPr>
        <w:t xml:space="preserve">VOLUNTEER OPPORTUNITY: </w:t>
      </w:r>
      <w:r w:rsidR="00697C8F" w:rsidRPr="009751A8">
        <w:rPr>
          <w:rFonts w:ascii="Arial" w:hAnsi="Arial" w:cs="Arial"/>
          <w:b/>
          <w:color w:val="114343" w:themeColor="background1"/>
        </w:rPr>
        <w:tab/>
      </w:r>
      <w:r w:rsidR="00697C8F" w:rsidRPr="00F41097">
        <w:rPr>
          <w:rFonts w:ascii="Arial" w:hAnsi="Arial" w:cs="Arial"/>
          <w:b/>
          <w:color w:val="0592BD"/>
        </w:rPr>
        <w:tab/>
      </w:r>
      <w:r w:rsidR="00034E07">
        <w:rPr>
          <w:rFonts w:ascii="Arial" w:hAnsi="Arial" w:cs="Arial"/>
          <w:bCs/>
        </w:rPr>
        <w:t>Family Engagement Volunteer</w:t>
      </w:r>
      <w:r w:rsidR="00864E48" w:rsidRPr="00F41097">
        <w:rPr>
          <w:rFonts w:ascii="Arial" w:hAnsi="Arial" w:cs="Arial"/>
          <w:b/>
        </w:rPr>
        <w:t xml:space="preserve"> </w:t>
      </w:r>
      <w:r>
        <w:rPr>
          <w:rFonts w:ascii="Arial" w:hAnsi="Arial" w:cs="Arial"/>
          <w:b/>
        </w:rPr>
        <w:br/>
      </w:r>
    </w:p>
    <w:p w14:paraId="0617625B" w14:textId="4C46DC49" w:rsidR="00697C8F" w:rsidRPr="00F41097" w:rsidRDefault="00697C8F" w:rsidP="00CC4348">
      <w:pPr>
        <w:spacing w:line="320" w:lineRule="exact"/>
        <w:rPr>
          <w:rFonts w:ascii="Arial" w:hAnsi="Arial" w:cs="Arial"/>
          <w:b/>
        </w:rPr>
      </w:pPr>
    </w:p>
    <w:p w14:paraId="5F123D06" w14:textId="77777777" w:rsidR="00034E07" w:rsidRPr="00034E07" w:rsidRDefault="00034E07" w:rsidP="00034E07">
      <w:pPr>
        <w:spacing w:before="29" w:after="0" w:line="240" w:lineRule="auto"/>
        <w:ind w:right="907"/>
        <w:rPr>
          <w:rFonts w:eastAsia="Arial" w:cs="Arial"/>
          <w:sz w:val="24"/>
          <w:szCs w:val="24"/>
        </w:rPr>
      </w:pPr>
      <w:r w:rsidRPr="00034E07">
        <w:rPr>
          <w:rFonts w:eastAsia="Arial" w:cs="Arial"/>
          <w:sz w:val="24"/>
          <w:szCs w:val="24"/>
        </w:rPr>
        <w:t xml:space="preserve">At WWT </w:t>
      </w:r>
      <w:r w:rsidRPr="00034E07">
        <w:rPr>
          <w:rFonts w:eastAsia="Arial" w:cs="Arial"/>
          <w:spacing w:val="-2"/>
          <w:sz w:val="24"/>
          <w:szCs w:val="24"/>
        </w:rPr>
        <w:t>w</w:t>
      </w:r>
      <w:r w:rsidRPr="00034E07">
        <w:rPr>
          <w:rFonts w:eastAsia="Arial" w:cs="Arial"/>
          <w:sz w:val="24"/>
          <w:szCs w:val="24"/>
        </w:rPr>
        <w:t>e belie</w:t>
      </w:r>
      <w:r w:rsidRPr="00034E07">
        <w:rPr>
          <w:rFonts w:eastAsia="Arial" w:cs="Arial"/>
          <w:spacing w:val="1"/>
          <w:sz w:val="24"/>
          <w:szCs w:val="24"/>
        </w:rPr>
        <w:t>v</w:t>
      </w:r>
      <w:r w:rsidRPr="00034E07">
        <w:rPr>
          <w:rFonts w:eastAsia="Arial" w:cs="Arial"/>
          <w:sz w:val="24"/>
          <w:szCs w:val="24"/>
        </w:rPr>
        <w:t>e the best way for people to understand and connect to wetlands is to experience them, so we bring awe-inspiring</w:t>
      </w:r>
      <w:r w:rsidRPr="00034E07">
        <w:rPr>
          <w:rFonts w:eastAsia="Arial" w:cs="Arial"/>
          <w:spacing w:val="1"/>
          <w:sz w:val="24"/>
          <w:szCs w:val="24"/>
        </w:rPr>
        <w:t xml:space="preserve"> </w:t>
      </w:r>
      <w:r w:rsidRPr="00034E07">
        <w:rPr>
          <w:rFonts w:eastAsia="Arial" w:cs="Arial"/>
          <w:sz w:val="24"/>
          <w:szCs w:val="24"/>
        </w:rPr>
        <w:t>nature up close and let</w:t>
      </w:r>
      <w:r w:rsidRPr="00034E07">
        <w:rPr>
          <w:rFonts w:eastAsia="Arial" w:cs="Arial"/>
          <w:spacing w:val="2"/>
          <w:sz w:val="24"/>
          <w:szCs w:val="24"/>
        </w:rPr>
        <w:t xml:space="preserve"> </w:t>
      </w:r>
      <w:r w:rsidRPr="00034E07">
        <w:rPr>
          <w:rFonts w:eastAsia="Arial" w:cs="Arial"/>
          <w:sz w:val="24"/>
          <w:szCs w:val="24"/>
        </w:rPr>
        <w:t>it do the talking.</w:t>
      </w:r>
    </w:p>
    <w:p w14:paraId="59BC0185" w14:textId="77777777" w:rsidR="00034E07" w:rsidRPr="00034E07" w:rsidRDefault="00034E07" w:rsidP="00034E07">
      <w:pPr>
        <w:spacing w:before="16" w:after="0" w:line="260" w:lineRule="exact"/>
        <w:rPr>
          <w:sz w:val="24"/>
          <w:szCs w:val="24"/>
        </w:rPr>
      </w:pPr>
    </w:p>
    <w:p w14:paraId="1C932C34" w14:textId="77777777" w:rsidR="00034E07" w:rsidRPr="00034E07" w:rsidRDefault="00034E07" w:rsidP="00034E07">
      <w:pPr>
        <w:spacing w:after="0" w:line="240" w:lineRule="auto"/>
        <w:ind w:right="207"/>
        <w:rPr>
          <w:rFonts w:eastAsia="Arial" w:cs="Arial"/>
          <w:sz w:val="24"/>
          <w:szCs w:val="24"/>
        </w:rPr>
      </w:pPr>
      <w:r w:rsidRPr="00034E07">
        <w:rPr>
          <w:rFonts w:eastAsia="Arial" w:cs="Arial"/>
          <w:sz w:val="24"/>
          <w:szCs w:val="24"/>
        </w:rPr>
        <w:t xml:space="preserve">One of our biggest audiences are our families, and getting children enthused about wetlands at an early age is the best way to ensure they become future nature advocates. As a Family Engagement volunteer you will bring our site to life for family audiences, helping with our programmes of activities during weekends and school holidays. Examples of our holiday programmes include engaging children with pond life in our pond dipping sessions, assisting with Forest School-style Wild Play sessions </w:t>
      </w:r>
      <w:del w:id="0" w:author="Paul Lawston" w:date="2018-04-21T15:23:00Z">
        <w:r w:rsidRPr="00034E07" w:rsidDel="001A6F76">
          <w:rPr>
            <w:rFonts w:eastAsia="Arial" w:cs="Arial"/>
            <w:sz w:val="24"/>
            <w:szCs w:val="24"/>
          </w:rPr>
          <w:delText xml:space="preserve"> </w:delText>
        </w:r>
      </w:del>
      <w:r w:rsidRPr="00034E07">
        <w:rPr>
          <w:rFonts w:eastAsia="Arial" w:cs="Arial"/>
          <w:sz w:val="24"/>
          <w:szCs w:val="24"/>
        </w:rPr>
        <w:t>and special events such as our much-loved Family Night Safaris. Full training and induction will be provided along with opportunities for more detailed training on specific areas of site biodiversity.</w:t>
      </w:r>
    </w:p>
    <w:p w14:paraId="6B63EDD9" w14:textId="77777777" w:rsidR="00034E07" w:rsidRPr="00034E07" w:rsidRDefault="00034E07" w:rsidP="00034E07">
      <w:pPr>
        <w:spacing w:after="0" w:line="240" w:lineRule="auto"/>
        <w:ind w:left="191" w:right="207"/>
        <w:rPr>
          <w:rFonts w:eastAsia="Arial" w:cs="Arial"/>
          <w:sz w:val="24"/>
          <w:szCs w:val="24"/>
        </w:rPr>
      </w:pPr>
    </w:p>
    <w:p w14:paraId="025B692C" w14:textId="03221FC7" w:rsidR="00F41097" w:rsidRPr="009751A8" w:rsidRDefault="00F41097" w:rsidP="009751A8">
      <w:pPr>
        <w:pBdr>
          <w:bottom w:val="single" w:sz="8" w:space="1" w:color="114343" w:themeColor="background1"/>
        </w:pBdr>
        <w:rPr>
          <w:rFonts w:ascii="Arial" w:hAnsi="Arial" w:cs="Arial"/>
          <w:color w:val="FF0000"/>
          <w:sz w:val="24"/>
          <w:szCs w:val="24"/>
        </w:rPr>
      </w:pPr>
      <w:r w:rsidRPr="00034E07">
        <w:rPr>
          <w:rFonts w:ascii="Arial" w:hAnsi="Arial" w:cs="Arial"/>
          <w:sz w:val="24"/>
          <w:szCs w:val="24"/>
        </w:rPr>
        <w:t xml:space="preserve">Volunteers play a crucial role in </w:t>
      </w:r>
      <w:r w:rsidR="005D47FB" w:rsidRPr="00034E07">
        <w:rPr>
          <w:rFonts w:ascii="Arial" w:hAnsi="Arial" w:cs="Arial"/>
          <w:sz w:val="24"/>
          <w:szCs w:val="24"/>
        </w:rPr>
        <w:t>saving wetlands for wildlife and people.</w:t>
      </w:r>
      <w:r w:rsidR="005D47FB">
        <w:rPr>
          <w:rFonts w:ascii="Arial" w:hAnsi="Arial" w:cs="Arial"/>
          <w:sz w:val="24"/>
          <w:szCs w:val="24"/>
        </w:rPr>
        <w:t xml:space="preserve"> </w:t>
      </w:r>
      <w:r w:rsidRPr="00F41097">
        <w:rPr>
          <w:rFonts w:ascii="Arial" w:hAnsi="Arial" w:cs="Arial"/>
          <w:sz w:val="24"/>
          <w:szCs w:val="24"/>
        </w:rPr>
        <w:t xml:space="preserve"> </w:t>
      </w:r>
      <w:r w:rsidR="009751A8">
        <w:rPr>
          <w:rFonts w:ascii="Arial" w:hAnsi="Arial" w:cs="Arial"/>
          <w:sz w:val="24"/>
          <w:szCs w:val="24"/>
        </w:rPr>
        <w:br/>
      </w:r>
    </w:p>
    <w:p w14:paraId="7E111392" w14:textId="77777777" w:rsidR="006E71CE" w:rsidRPr="009751A8" w:rsidRDefault="006E71CE" w:rsidP="006E71CE">
      <w:pPr>
        <w:spacing w:line="320" w:lineRule="exact"/>
        <w:rPr>
          <w:rFonts w:ascii="Arial" w:hAnsi="Arial" w:cs="Arial"/>
          <w:b/>
          <w:color w:val="114343" w:themeColor="background1"/>
        </w:rPr>
      </w:pPr>
      <w:r w:rsidRPr="009751A8">
        <w:rPr>
          <w:rFonts w:ascii="Arial" w:hAnsi="Arial" w:cs="Arial"/>
          <w:b/>
          <w:color w:val="114343" w:themeColor="background1"/>
        </w:rPr>
        <w:t>This role involves:</w:t>
      </w:r>
    </w:p>
    <w:p w14:paraId="10ED9C25" w14:textId="77777777" w:rsidR="00034E07" w:rsidRPr="004C437D" w:rsidRDefault="00034E07" w:rsidP="00034E07">
      <w:pPr>
        <w:pStyle w:val="ListParagraph"/>
        <w:widowControl w:val="0"/>
        <w:numPr>
          <w:ilvl w:val="0"/>
          <w:numId w:val="25"/>
        </w:numPr>
        <w:tabs>
          <w:tab w:val="left" w:pos="900"/>
        </w:tabs>
        <w:spacing w:after="0" w:line="272" w:lineRule="auto"/>
        <w:ind w:right="369"/>
        <w:rPr>
          <w:rFonts w:eastAsia="Arial" w:cs="Arial"/>
          <w:szCs w:val="24"/>
        </w:rPr>
      </w:pPr>
      <w:r w:rsidRPr="004C437D">
        <w:rPr>
          <w:rFonts w:eastAsia="Arial" w:cs="Arial"/>
          <w:color w:val="000000"/>
          <w:szCs w:val="24"/>
        </w:rPr>
        <w:t>Preparing</w:t>
      </w:r>
      <w:r w:rsidRPr="004C437D">
        <w:rPr>
          <w:rFonts w:eastAsia="Arial" w:cs="Arial"/>
          <w:color w:val="000000"/>
          <w:spacing w:val="1"/>
          <w:szCs w:val="24"/>
        </w:rPr>
        <w:t xml:space="preserve"> </w:t>
      </w:r>
      <w:r>
        <w:rPr>
          <w:rFonts w:eastAsia="Arial" w:cs="Arial"/>
          <w:color w:val="000000"/>
          <w:spacing w:val="1"/>
          <w:szCs w:val="24"/>
        </w:rPr>
        <w:t xml:space="preserve">and packing away </w:t>
      </w:r>
      <w:r w:rsidRPr="004C437D">
        <w:rPr>
          <w:rFonts w:eastAsia="Arial" w:cs="Arial"/>
          <w:color w:val="000000"/>
          <w:szCs w:val="24"/>
        </w:rPr>
        <w:t xml:space="preserve">materials for </w:t>
      </w:r>
      <w:r>
        <w:rPr>
          <w:rFonts w:eastAsia="Arial" w:cs="Arial"/>
          <w:color w:val="000000"/>
          <w:szCs w:val="24"/>
        </w:rPr>
        <w:t xml:space="preserve">family </w:t>
      </w:r>
      <w:r w:rsidRPr="004C437D">
        <w:rPr>
          <w:rFonts w:eastAsia="Arial" w:cs="Arial"/>
          <w:color w:val="000000"/>
          <w:szCs w:val="24"/>
        </w:rPr>
        <w:t>activities</w:t>
      </w:r>
    </w:p>
    <w:p w14:paraId="068C0393" w14:textId="7C7F20D5" w:rsidR="00034E07" w:rsidRPr="002B4060" w:rsidRDefault="00034E07" w:rsidP="00034E07">
      <w:pPr>
        <w:pStyle w:val="ListParagraph"/>
        <w:widowControl w:val="0"/>
        <w:numPr>
          <w:ilvl w:val="0"/>
          <w:numId w:val="25"/>
        </w:numPr>
        <w:tabs>
          <w:tab w:val="left" w:pos="900"/>
        </w:tabs>
        <w:spacing w:after="0" w:line="272" w:lineRule="auto"/>
        <w:ind w:right="406"/>
        <w:rPr>
          <w:rFonts w:eastAsia="Arial" w:cs="Arial"/>
          <w:szCs w:val="24"/>
        </w:rPr>
      </w:pPr>
      <w:r w:rsidRPr="004C437D">
        <w:rPr>
          <w:rFonts w:eastAsia="Arial" w:cs="Arial"/>
          <w:color w:val="000000"/>
          <w:szCs w:val="24"/>
        </w:rPr>
        <w:t xml:space="preserve">Facilitating </w:t>
      </w:r>
      <w:r>
        <w:rPr>
          <w:rFonts w:eastAsia="Arial" w:cs="Arial"/>
          <w:color w:val="000000"/>
          <w:szCs w:val="24"/>
        </w:rPr>
        <w:t>family</w:t>
      </w:r>
      <w:r w:rsidRPr="004C437D">
        <w:rPr>
          <w:rFonts w:eastAsia="Arial" w:cs="Arial"/>
          <w:color w:val="000000"/>
          <w:szCs w:val="24"/>
        </w:rPr>
        <w:t xml:space="preserve"> activities </w:t>
      </w:r>
      <w:r>
        <w:rPr>
          <w:rFonts w:eastAsia="Arial" w:cs="Arial"/>
          <w:color w:val="000000"/>
          <w:szCs w:val="24"/>
        </w:rPr>
        <w:t xml:space="preserve">such as pond dipping, </w:t>
      </w:r>
      <w:r>
        <w:rPr>
          <w:rFonts w:eastAsia="Arial" w:cs="Arial"/>
          <w:color w:val="000000"/>
          <w:szCs w:val="24"/>
        </w:rPr>
        <w:t>art workshops</w:t>
      </w:r>
      <w:r>
        <w:rPr>
          <w:rFonts w:eastAsia="Arial" w:cs="Arial"/>
          <w:color w:val="000000"/>
          <w:szCs w:val="24"/>
        </w:rPr>
        <w:t>, bird watching, nature walks etc.</w:t>
      </w:r>
    </w:p>
    <w:p w14:paraId="4471C07F" w14:textId="277D40F9" w:rsidR="00034E07" w:rsidRPr="002B4060" w:rsidRDefault="00034E07" w:rsidP="00034E07">
      <w:pPr>
        <w:pStyle w:val="ListParagraph"/>
        <w:widowControl w:val="0"/>
        <w:numPr>
          <w:ilvl w:val="0"/>
          <w:numId w:val="25"/>
        </w:numPr>
        <w:tabs>
          <w:tab w:val="left" w:pos="900"/>
        </w:tabs>
        <w:spacing w:after="0" w:line="272" w:lineRule="auto"/>
        <w:ind w:right="406"/>
        <w:rPr>
          <w:rFonts w:eastAsia="Arial" w:cs="Arial"/>
          <w:szCs w:val="24"/>
        </w:rPr>
      </w:pPr>
      <w:r>
        <w:rPr>
          <w:rFonts w:eastAsia="Arial" w:cs="Arial"/>
          <w:color w:val="000000"/>
          <w:szCs w:val="24"/>
        </w:rPr>
        <w:t xml:space="preserve">Helping with special events such as </w:t>
      </w:r>
      <w:r>
        <w:rPr>
          <w:rFonts w:eastAsia="Arial" w:cs="Arial"/>
          <w:color w:val="000000"/>
          <w:szCs w:val="24"/>
        </w:rPr>
        <w:t>Junior Bat Walks</w:t>
      </w:r>
      <w:r>
        <w:rPr>
          <w:rFonts w:eastAsia="Arial" w:cs="Arial"/>
          <w:color w:val="000000"/>
          <w:szCs w:val="24"/>
        </w:rPr>
        <w:t>.</w:t>
      </w:r>
    </w:p>
    <w:p w14:paraId="7C1DDC02" w14:textId="77777777" w:rsidR="00034E07" w:rsidRPr="004C437D" w:rsidRDefault="00034E07" w:rsidP="00034E07">
      <w:pPr>
        <w:pStyle w:val="ListParagraph"/>
        <w:widowControl w:val="0"/>
        <w:numPr>
          <w:ilvl w:val="0"/>
          <w:numId w:val="25"/>
        </w:numPr>
        <w:tabs>
          <w:tab w:val="left" w:pos="900"/>
        </w:tabs>
        <w:spacing w:after="0" w:line="272" w:lineRule="auto"/>
        <w:ind w:right="406"/>
        <w:rPr>
          <w:rFonts w:eastAsia="Arial" w:cs="Arial"/>
          <w:szCs w:val="24"/>
        </w:rPr>
      </w:pPr>
      <w:r>
        <w:t>Being polite, informed and enthusiastic about WWT’s work when dealing with the public</w:t>
      </w:r>
    </w:p>
    <w:p w14:paraId="0A4241F5" w14:textId="77777777" w:rsidR="0001406B" w:rsidRPr="009751A8" w:rsidRDefault="006E71CE" w:rsidP="00CC47C5">
      <w:pPr>
        <w:spacing w:before="360" w:after="0" w:line="320" w:lineRule="exact"/>
        <w:rPr>
          <w:rFonts w:ascii="Arial" w:hAnsi="Arial" w:cs="Arial"/>
          <w:b/>
          <w:color w:val="114343" w:themeColor="background1"/>
        </w:rPr>
      </w:pPr>
      <w:r w:rsidRPr="009751A8">
        <w:rPr>
          <w:rFonts w:ascii="Arial" w:hAnsi="Arial" w:cs="Arial"/>
          <w:b/>
          <w:color w:val="114343" w:themeColor="background1"/>
        </w:rPr>
        <w:t>This role will suit you if:</w:t>
      </w:r>
    </w:p>
    <w:p w14:paraId="6502826F" w14:textId="190ACF81" w:rsidR="00034E07" w:rsidRPr="004720A0" w:rsidRDefault="00034E07" w:rsidP="00034E07">
      <w:pPr>
        <w:pStyle w:val="ListParagraph"/>
        <w:widowControl w:val="0"/>
        <w:numPr>
          <w:ilvl w:val="0"/>
          <w:numId w:val="27"/>
        </w:numPr>
        <w:tabs>
          <w:tab w:val="left" w:pos="820"/>
        </w:tabs>
        <w:spacing w:after="120" w:line="240" w:lineRule="auto"/>
        <w:ind w:right="-20"/>
        <w:rPr>
          <w:rFonts w:eastAsia="Arial" w:cs="Arial"/>
          <w:color w:val="000000"/>
          <w:szCs w:val="24"/>
        </w:rPr>
      </w:pPr>
      <w:r>
        <w:rPr>
          <w:rFonts w:eastAsia="Symbol" w:cs="Arial"/>
          <w:szCs w:val="24"/>
        </w:rPr>
        <w:t>You e</w:t>
      </w:r>
      <w:r w:rsidRPr="004720A0">
        <w:rPr>
          <w:rFonts w:eastAsia="Symbol" w:cs="Arial"/>
          <w:szCs w:val="24"/>
        </w:rPr>
        <w:t xml:space="preserve">njoy </w:t>
      </w:r>
      <w:r>
        <w:rPr>
          <w:rFonts w:eastAsia="Arial" w:cs="Arial"/>
          <w:color w:val="000000"/>
          <w:szCs w:val="24"/>
        </w:rPr>
        <w:t xml:space="preserve">working with </w:t>
      </w:r>
      <w:r>
        <w:rPr>
          <w:rFonts w:eastAsia="Arial" w:cs="Arial"/>
          <w:color w:val="000000"/>
          <w:szCs w:val="24"/>
        </w:rPr>
        <w:t xml:space="preserve">people, particularly </w:t>
      </w:r>
      <w:r w:rsidRPr="004720A0">
        <w:rPr>
          <w:rFonts w:eastAsia="Arial" w:cs="Arial"/>
          <w:color w:val="000000"/>
          <w:szCs w:val="24"/>
        </w:rPr>
        <w:t xml:space="preserve">children </w:t>
      </w:r>
    </w:p>
    <w:p w14:paraId="2C52C740" w14:textId="2CFB5219" w:rsidR="00034E07" w:rsidRPr="004720A0" w:rsidRDefault="00034E07" w:rsidP="00034E07">
      <w:pPr>
        <w:pStyle w:val="ListParagraph"/>
        <w:widowControl w:val="0"/>
        <w:numPr>
          <w:ilvl w:val="0"/>
          <w:numId w:val="27"/>
        </w:numPr>
        <w:tabs>
          <w:tab w:val="left" w:pos="820"/>
        </w:tabs>
        <w:spacing w:after="120" w:line="240" w:lineRule="auto"/>
        <w:ind w:right="-20"/>
        <w:rPr>
          <w:rFonts w:eastAsia="Arial" w:cs="Arial"/>
          <w:szCs w:val="24"/>
        </w:rPr>
      </w:pPr>
      <w:r>
        <w:rPr>
          <w:rFonts w:eastAsia="Arial" w:cs="Arial"/>
          <w:color w:val="000000"/>
          <w:szCs w:val="24"/>
        </w:rPr>
        <w:t>You have a</w:t>
      </w:r>
      <w:r w:rsidRPr="004720A0">
        <w:rPr>
          <w:rFonts w:eastAsia="Arial" w:cs="Arial"/>
          <w:color w:val="000000"/>
          <w:szCs w:val="24"/>
        </w:rPr>
        <w:t>n approa</w:t>
      </w:r>
      <w:r w:rsidRPr="004720A0">
        <w:rPr>
          <w:rFonts w:eastAsia="Arial" w:cs="Arial"/>
          <w:color w:val="000000"/>
          <w:spacing w:val="1"/>
          <w:szCs w:val="24"/>
        </w:rPr>
        <w:t>c</w:t>
      </w:r>
      <w:r w:rsidRPr="004720A0">
        <w:rPr>
          <w:rFonts w:eastAsia="Arial" w:cs="Arial"/>
          <w:color w:val="000000"/>
          <w:szCs w:val="24"/>
        </w:rPr>
        <w:t>hable manner</w:t>
      </w:r>
    </w:p>
    <w:p w14:paraId="7EB29D71" w14:textId="16E9DD2B" w:rsidR="00034E07" w:rsidRPr="004720A0" w:rsidRDefault="00034E07" w:rsidP="00034E07">
      <w:pPr>
        <w:pStyle w:val="ListParagraph"/>
        <w:widowControl w:val="0"/>
        <w:numPr>
          <w:ilvl w:val="0"/>
          <w:numId w:val="27"/>
        </w:numPr>
        <w:tabs>
          <w:tab w:val="left" w:pos="820"/>
        </w:tabs>
        <w:spacing w:after="120" w:line="240" w:lineRule="auto"/>
        <w:ind w:right="-20"/>
        <w:rPr>
          <w:rFonts w:eastAsia="Arial" w:cs="Arial"/>
          <w:szCs w:val="24"/>
        </w:rPr>
      </w:pPr>
      <w:r>
        <w:rPr>
          <w:rFonts w:eastAsia="Arial" w:cs="Arial"/>
          <w:color w:val="000000"/>
          <w:szCs w:val="24"/>
        </w:rPr>
        <w:t>You have a</w:t>
      </w:r>
      <w:r w:rsidRPr="004720A0">
        <w:rPr>
          <w:rFonts w:eastAsia="Arial" w:cs="Arial"/>
          <w:color w:val="000000"/>
          <w:szCs w:val="24"/>
        </w:rPr>
        <w:t>n interest in nature</w:t>
      </w:r>
    </w:p>
    <w:p w14:paraId="5EB108B9" w14:textId="03315F73" w:rsidR="00034E07" w:rsidRPr="008B261C" w:rsidRDefault="00034E07" w:rsidP="00034E07">
      <w:pPr>
        <w:pStyle w:val="ListParagraph"/>
        <w:widowControl w:val="0"/>
        <w:numPr>
          <w:ilvl w:val="0"/>
          <w:numId w:val="26"/>
        </w:numPr>
        <w:tabs>
          <w:tab w:val="left" w:pos="820"/>
        </w:tabs>
        <w:spacing w:after="120" w:line="240" w:lineRule="auto"/>
        <w:ind w:right="-20"/>
        <w:rPr>
          <w:rFonts w:eastAsia="Arial" w:cs="Arial"/>
          <w:szCs w:val="24"/>
        </w:rPr>
      </w:pPr>
      <w:r>
        <w:rPr>
          <w:rFonts w:eastAsia="Arial" w:cs="Arial"/>
          <w:color w:val="000000"/>
          <w:szCs w:val="24"/>
        </w:rPr>
        <w:t>You have or want to develop e</w:t>
      </w:r>
      <w:r w:rsidRPr="004720A0">
        <w:rPr>
          <w:rFonts w:eastAsia="Arial" w:cs="Arial"/>
          <w:color w:val="000000"/>
          <w:szCs w:val="24"/>
        </w:rPr>
        <w:t>x</w:t>
      </w:r>
      <w:r w:rsidRPr="004720A0">
        <w:rPr>
          <w:rFonts w:eastAsia="Arial" w:cs="Arial"/>
          <w:color w:val="000000"/>
          <w:spacing w:val="1"/>
          <w:szCs w:val="24"/>
        </w:rPr>
        <w:t>c</w:t>
      </w:r>
      <w:r w:rsidRPr="004720A0">
        <w:rPr>
          <w:rFonts w:eastAsia="Arial" w:cs="Arial"/>
          <w:color w:val="000000"/>
          <w:szCs w:val="24"/>
        </w:rPr>
        <w:t>ellent</w:t>
      </w:r>
      <w:r w:rsidRPr="004720A0">
        <w:rPr>
          <w:rFonts w:eastAsia="Arial" w:cs="Arial"/>
          <w:color w:val="000000"/>
          <w:spacing w:val="1"/>
          <w:szCs w:val="24"/>
        </w:rPr>
        <w:t xml:space="preserve"> </w:t>
      </w:r>
      <w:r w:rsidRPr="004720A0">
        <w:rPr>
          <w:rFonts w:eastAsia="Arial" w:cs="Arial"/>
          <w:color w:val="000000"/>
          <w:szCs w:val="24"/>
        </w:rPr>
        <w:t>verbal</w:t>
      </w:r>
      <w:r w:rsidRPr="004720A0">
        <w:rPr>
          <w:rFonts w:eastAsia="Arial" w:cs="Arial"/>
          <w:color w:val="000000"/>
          <w:spacing w:val="1"/>
          <w:szCs w:val="24"/>
        </w:rPr>
        <w:t xml:space="preserve"> </w:t>
      </w:r>
      <w:r w:rsidRPr="004720A0">
        <w:rPr>
          <w:rFonts w:eastAsia="Arial" w:cs="Arial"/>
          <w:color w:val="000000"/>
          <w:szCs w:val="24"/>
        </w:rPr>
        <w:t>communication</w:t>
      </w:r>
      <w:r w:rsidRPr="004720A0">
        <w:rPr>
          <w:rFonts w:eastAsia="Arial" w:cs="Arial"/>
          <w:color w:val="000000"/>
          <w:spacing w:val="1"/>
          <w:szCs w:val="24"/>
        </w:rPr>
        <w:t xml:space="preserve"> </w:t>
      </w:r>
      <w:r w:rsidRPr="004720A0">
        <w:rPr>
          <w:rFonts w:eastAsia="Arial" w:cs="Arial"/>
          <w:color w:val="000000"/>
          <w:szCs w:val="24"/>
        </w:rPr>
        <w:t>skills</w:t>
      </w:r>
    </w:p>
    <w:p w14:paraId="48A89CFD" w14:textId="3BA583B5" w:rsidR="00034E07" w:rsidRPr="004720A0" w:rsidRDefault="00034E07" w:rsidP="00034E07">
      <w:pPr>
        <w:pStyle w:val="ListParagraph"/>
        <w:widowControl w:val="0"/>
        <w:numPr>
          <w:ilvl w:val="0"/>
          <w:numId w:val="26"/>
        </w:numPr>
        <w:tabs>
          <w:tab w:val="left" w:pos="820"/>
        </w:tabs>
        <w:spacing w:after="120" w:line="240" w:lineRule="auto"/>
        <w:ind w:right="-20"/>
        <w:rPr>
          <w:rFonts w:eastAsia="Arial" w:cs="Arial"/>
          <w:szCs w:val="24"/>
        </w:rPr>
      </w:pPr>
      <w:r>
        <w:t>You can</w:t>
      </w:r>
      <w:r>
        <w:t xml:space="preserve"> work under your own initiative and as part of a team</w:t>
      </w:r>
    </w:p>
    <w:p w14:paraId="47389DB8" w14:textId="4F29CB64" w:rsidR="00143A29" w:rsidRPr="009751A8" w:rsidRDefault="00143A29" w:rsidP="009751A8">
      <w:pPr>
        <w:pBdr>
          <w:top w:val="single" w:sz="8" w:space="1" w:color="114343" w:themeColor="background1"/>
        </w:pBdr>
        <w:spacing w:before="360" w:after="0" w:line="320" w:lineRule="exact"/>
        <w:rPr>
          <w:rFonts w:ascii="Arial" w:hAnsi="Arial" w:cs="Arial"/>
          <w:b/>
          <w:color w:val="114343" w:themeColor="background1"/>
        </w:rPr>
      </w:pPr>
      <w:r w:rsidRPr="009751A8">
        <w:rPr>
          <w:rFonts w:ascii="Arial" w:hAnsi="Arial" w:cs="Arial"/>
          <w:b/>
          <w:color w:val="114343" w:themeColor="background1"/>
        </w:rPr>
        <w:t>Practicalities</w:t>
      </w:r>
    </w:p>
    <w:p w14:paraId="62077EF9" w14:textId="2F5DEA28" w:rsidR="00F41097" w:rsidRPr="00F41097" w:rsidRDefault="00352542" w:rsidP="009751A8">
      <w:pPr>
        <w:pBdr>
          <w:top w:val="single" w:sz="8" w:space="1" w:color="114343" w:themeColor="background1"/>
        </w:pBdr>
        <w:spacing w:after="240" w:line="320" w:lineRule="exact"/>
        <w:ind w:left="3600" w:hanging="3600"/>
        <w:rPr>
          <w:rFonts w:ascii="Arial" w:hAnsi="Arial" w:cs="Arial"/>
          <w:i/>
          <w:sz w:val="24"/>
          <w:szCs w:val="24"/>
        </w:rPr>
      </w:pPr>
      <w:r w:rsidRPr="009751A8">
        <w:rPr>
          <w:rFonts w:ascii="Arial" w:hAnsi="Arial" w:cs="Arial"/>
          <w:b/>
          <w:color w:val="114343" w:themeColor="background1"/>
        </w:rPr>
        <w:t>Where will you be based?</w:t>
      </w:r>
      <w:r w:rsidRPr="00F41097">
        <w:rPr>
          <w:rFonts w:ascii="Arial" w:hAnsi="Arial" w:cs="Arial"/>
        </w:rPr>
        <w:tab/>
      </w:r>
      <w:r w:rsidRPr="00F41097">
        <w:rPr>
          <w:rFonts w:ascii="Arial" w:hAnsi="Arial" w:cs="Arial"/>
        </w:rPr>
        <w:tab/>
      </w:r>
      <w:r w:rsidR="00034E07" w:rsidRPr="00034E07">
        <w:rPr>
          <w:rFonts w:ascii="Arial" w:hAnsi="Arial" w:cs="Arial"/>
          <w:iCs/>
          <w:sz w:val="24"/>
          <w:szCs w:val="24"/>
        </w:rPr>
        <w:t>WWT London Wetland Centre</w:t>
      </w:r>
    </w:p>
    <w:p w14:paraId="549EFC35" w14:textId="002EDF4F" w:rsidR="00F41097" w:rsidRPr="00F41097" w:rsidRDefault="00F41097" w:rsidP="00034E07">
      <w:pPr>
        <w:spacing w:after="240" w:line="320" w:lineRule="exact"/>
        <w:ind w:left="4320" w:hanging="4320"/>
        <w:rPr>
          <w:rFonts w:ascii="Arial" w:hAnsi="Arial" w:cs="Arial"/>
          <w:i/>
          <w:sz w:val="24"/>
          <w:szCs w:val="24"/>
        </w:rPr>
      </w:pPr>
      <w:r w:rsidRPr="009751A8">
        <w:rPr>
          <w:rFonts w:ascii="Arial" w:hAnsi="Arial" w:cs="Arial"/>
          <w:b/>
          <w:color w:val="114343" w:themeColor="background1"/>
        </w:rPr>
        <w:t>Who will you volunteer with?</w:t>
      </w:r>
      <w:r w:rsidRPr="009751A8">
        <w:rPr>
          <w:rFonts w:ascii="Arial" w:hAnsi="Arial" w:cs="Arial"/>
          <w:b/>
          <w:color w:val="114343" w:themeColor="background1"/>
        </w:rPr>
        <w:tab/>
      </w:r>
      <w:r w:rsidR="00034E07">
        <w:rPr>
          <w:rFonts w:ascii="Arial" w:hAnsi="Arial" w:cs="Arial"/>
          <w:iCs/>
          <w:sz w:val="24"/>
          <w:szCs w:val="24"/>
        </w:rPr>
        <w:t>Learning Team (main contact: Paul Lawston, Learning Manager)</w:t>
      </w:r>
    </w:p>
    <w:p w14:paraId="723E70B7" w14:textId="12250135" w:rsidR="00352542" w:rsidRPr="00F41097" w:rsidRDefault="006E71CE" w:rsidP="00034E07">
      <w:pPr>
        <w:pBdr>
          <w:bottom w:val="single" w:sz="8" w:space="1" w:color="114343" w:themeColor="background1"/>
        </w:pBdr>
        <w:spacing w:line="320" w:lineRule="exact"/>
        <w:ind w:left="3600" w:hanging="3600"/>
        <w:rPr>
          <w:rFonts w:ascii="Arial" w:hAnsi="Arial" w:cs="Arial"/>
        </w:rPr>
      </w:pPr>
      <w:r w:rsidRPr="009751A8">
        <w:rPr>
          <w:rFonts w:ascii="Arial" w:hAnsi="Arial" w:cs="Arial"/>
          <w:b/>
          <w:color w:val="114343" w:themeColor="background1"/>
        </w:rPr>
        <w:lastRenderedPageBreak/>
        <w:t>Time commitment</w:t>
      </w:r>
      <w:r w:rsidR="00352542" w:rsidRPr="009751A8">
        <w:rPr>
          <w:rFonts w:ascii="Arial" w:hAnsi="Arial" w:cs="Arial"/>
          <w:b/>
          <w:color w:val="114343" w:themeColor="background1"/>
        </w:rPr>
        <w:t>?</w:t>
      </w:r>
      <w:r w:rsidR="00352542" w:rsidRPr="00F41097">
        <w:rPr>
          <w:rFonts w:ascii="Arial" w:hAnsi="Arial" w:cs="Arial"/>
          <w:b/>
          <w:color w:val="0592BD"/>
        </w:rPr>
        <w:tab/>
      </w:r>
      <w:r w:rsidR="00034E07">
        <w:rPr>
          <w:rFonts w:ascii="Arial" w:hAnsi="Arial" w:cs="Arial"/>
          <w:iCs/>
          <w:sz w:val="24"/>
          <w:szCs w:val="24"/>
        </w:rPr>
        <w:t>Generally one day per week in school holidays, usually 10.00 – 15.00 but this can vary</w:t>
      </w:r>
      <w:r w:rsidR="00352542" w:rsidRPr="008427AF">
        <w:rPr>
          <w:rFonts w:ascii="Arial" w:hAnsi="Arial" w:cs="Arial"/>
          <w:color w:val="ED6DAB" w:themeColor="accent3" w:themeShade="BF"/>
        </w:rPr>
        <w:t xml:space="preserve"> </w:t>
      </w:r>
      <w:r w:rsidR="009751A8">
        <w:rPr>
          <w:rFonts w:ascii="Arial" w:hAnsi="Arial" w:cs="Arial"/>
          <w:color w:val="ED6DAB" w:themeColor="accent3" w:themeShade="BF"/>
        </w:rPr>
        <w:br/>
      </w:r>
    </w:p>
    <w:p w14:paraId="60771929" w14:textId="77777777" w:rsidR="003E0DC5" w:rsidRPr="00F41097" w:rsidRDefault="003E0DC5" w:rsidP="003E0DC5">
      <w:pPr>
        <w:rPr>
          <w:rFonts w:ascii="Arial" w:hAnsi="Arial" w:cs="Arial"/>
          <w:sz w:val="24"/>
          <w:szCs w:val="24"/>
        </w:rPr>
      </w:pPr>
      <w:r w:rsidRPr="00F41097">
        <w:rPr>
          <w:rFonts w:ascii="Arial" w:hAnsi="Arial" w:cs="Arial"/>
          <w:sz w:val="24"/>
          <w:szCs w:val="24"/>
        </w:rPr>
        <w:t>We want your volunteering to be a positive and fun experience. You’ll get a warm welcome, including information on training, equipment and other information you need.  This will include risk assessments based on your role and any particular support you need.</w:t>
      </w:r>
    </w:p>
    <w:p w14:paraId="540D1D53" w14:textId="77777777" w:rsidR="00F41097" w:rsidRDefault="001350F6" w:rsidP="0001406B">
      <w:pPr>
        <w:rPr>
          <w:rFonts w:ascii="Arial" w:hAnsi="Arial" w:cs="Arial"/>
          <w:sz w:val="24"/>
          <w:szCs w:val="24"/>
        </w:rPr>
      </w:pPr>
      <w:r w:rsidRPr="00F41097">
        <w:rPr>
          <w:rFonts w:ascii="Arial" w:hAnsi="Arial" w:cs="Arial"/>
          <w:sz w:val="24"/>
          <w:szCs w:val="24"/>
        </w:rPr>
        <w:t>Volunteers receive</w:t>
      </w:r>
      <w:r w:rsidRPr="00F41097">
        <w:rPr>
          <w:rFonts w:ascii="Arial" w:hAnsi="Arial" w:cs="Arial"/>
          <w:i/>
          <w:sz w:val="24"/>
          <w:szCs w:val="24"/>
        </w:rPr>
        <w:t xml:space="preserve"> </w:t>
      </w:r>
      <w:r w:rsidR="001C0063" w:rsidRPr="00F41097">
        <w:rPr>
          <w:rFonts w:ascii="Arial" w:hAnsi="Arial" w:cs="Arial"/>
          <w:sz w:val="24"/>
          <w:szCs w:val="24"/>
        </w:rPr>
        <w:t xml:space="preserve">access to our sites, and discounts in our shops and cafes. </w:t>
      </w:r>
      <w:r w:rsidRPr="00F41097">
        <w:rPr>
          <w:rFonts w:ascii="Arial" w:hAnsi="Arial" w:cs="Arial"/>
          <w:sz w:val="24"/>
          <w:szCs w:val="24"/>
        </w:rPr>
        <w:t xml:space="preserve">Some roles include a uniform or require the use of equipment or protective clothing. </w:t>
      </w:r>
    </w:p>
    <w:p w14:paraId="162AD46B" w14:textId="77777777" w:rsidR="00F41097" w:rsidRDefault="00F41097" w:rsidP="0001406B">
      <w:pPr>
        <w:rPr>
          <w:rFonts w:ascii="Arial" w:hAnsi="Arial" w:cs="Arial"/>
          <w:color w:val="4D91FF" w:themeColor="accent4"/>
          <w:sz w:val="24"/>
          <w:szCs w:val="24"/>
        </w:rPr>
      </w:pPr>
      <w:r>
        <w:rPr>
          <w:rFonts w:ascii="Arial" w:hAnsi="Arial" w:cs="Arial"/>
          <w:sz w:val="24"/>
          <w:szCs w:val="24"/>
        </w:rPr>
        <w:t xml:space="preserve">If you are based at a particular site or office location, you’ll need to be able to get yourself there and back. Information on locations can be found on our </w:t>
      </w:r>
      <w:hyperlink r:id="rId11" w:history="1">
        <w:r w:rsidRPr="009751A8">
          <w:rPr>
            <w:rStyle w:val="Hyperlink"/>
            <w:rFonts w:ascii="Arial" w:hAnsi="Arial" w:cs="Arial"/>
            <w:color w:val="4D91FF" w:themeColor="accent4"/>
            <w:sz w:val="24"/>
            <w:szCs w:val="24"/>
          </w:rPr>
          <w:t>website</w:t>
        </w:r>
      </w:hyperlink>
      <w:r w:rsidRPr="009751A8">
        <w:rPr>
          <w:rFonts w:ascii="Arial" w:hAnsi="Arial" w:cs="Arial"/>
          <w:color w:val="4D91FF" w:themeColor="accent4"/>
          <w:sz w:val="24"/>
          <w:szCs w:val="24"/>
        </w:rPr>
        <w:t xml:space="preserve">. </w:t>
      </w:r>
    </w:p>
    <w:p w14:paraId="0F9B1109" w14:textId="4D11E312" w:rsidR="009751A8" w:rsidRPr="009751A8" w:rsidRDefault="009751A8" w:rsidP="0001406B">
      <w:pPr>
        <w:rPr>
          <w:rFonts w:ascii="Arial" w:hAnsi="Arial" w:cs="Arial"/>
          <w:sz w:val="24"/>
          <w:szCs w:val="24"/>
        </w:rPr>
      </w:pPr>
      <w:r w:rsidRPr="009751A8">
        <w:rPr>
          <w:rFonts w:ascii="Arial" w:hAnsi="Arial" w:cs="Arial"/>
          <w:sz w:val="24"/>
          <w:szCs w:val="24"/>
        </w:rPr>
        <w:t>If you are interested in volunteering for WWT but don't wish to apply online, please email </w:t>
      </w:r>
      <w:hyperlink w:history="1">
        <w:r w:rsidRPr="009751A8">
          <w:rPr>
            <w:rStyle w:val="Hyperlink"/>
            <w:rFonts w:ascii="Arial" w:hAnsi="Arial" w:cs="Arial"/>
            <w:sz w:val="24"/>
            <w:szCs w:val="24"/>
          </w:rPr>
          <w:t>volunteering@wwt.org.uk</w:t>
        </w:r>
      </w:hyperlink>
      <w:r w:rsidRPr="009751A8">
        <w:rPr>
          <w:rFonts w:ascii="Arial" w:hAnsi="Arial" w:cs="Arial"/>
          <w:sz w:val="24"/>
          <w:szCs w:val="24"/>
        </w:rPr>
        <w:t> or leave a message at 01453 891 231 with your name and number. </w:t>
      </w:r>
      <w:r>
        <w:rPr>
          <w:rFonts w:ascii="Arial" w:hAnsi="Arial" w:cs="Arial"/>
          <w:sz w:val="24"/>
          <w:szCs w:val="24"/>
        </w:rPr>
        <w:t xml:space="preserve"> </w:t>
      </w:r>
    </w:p>
    <w:p w14:paraId="6BF59839" w14:textId="77777777" w:rsidR="001350F6" w:rsidRPr="00F41097" w:rsidRDefault="001C0063" w:rsidP="0001406B">
      <w:pPr>
        <w:rPr>
          <w:rFonts w:ascii="Arial" w:hAnsi="Arial" w:cs="Arial"/>
          <w:sz w:val="24"/>
          <w:szCs w:val="24"/>
        </w:rPr>
      </w:pPr>
      <w:r w:rsidRPr="00F41097">
        <w:rPr>
          <w:rFonts w:ascii="Arial" w:hAnsi="Arial" w:cs="Arial"/>
          <w:sz w:val="24"/>
          <w:szCs w:val="24"/>
        </w:rPr>
        <w:t xml:space="preserve">We will keep you up to date with what’s happening across WWT and </w:t>
      </w:r>
      <w:r w:rsidR="004E6099" w:rsidRPr="00F41097">
        <w:rPr>
          <w:rFonts w:ascii="Arial" w:hAnsi="Arial" w:cs="Arial"/>
          <w:sz w:val="24"/>
          <w:szCs w:val="24"/>
        </w:rPr>
        <w:t xml:space="preserve">the </w:t>
      </w:r>
      <w:r w:rsidR="006E71CE" w:rsidRPr="00F41097">
        <w:rPr>
          <w:rFonts w:ascii="Arial" w:hAnsi="Arial" w:cs="Arial"/>
          <w:sz w:val="24"/>
          <w:szCs w:val="24"/>
        </w:rPr>
        <w:t>difference</w:t>
      </w:r>
      <w:r w:rsidR="004E6099" w:rsidRPr="00F41097">
        <w:rPr>
          <w:rFonts w:ascii="Arial" w:hAnsi="Arial" w:cs="Arial"/>
          <w:sz w:val="24"/>
          <w:szCs w:val="24"/>
        </w:rPr>
        <w:t xml:space="preserve"> you will be helping to make happen. </w:t>
      </w:r>
    </w:p>
    <w:p w14:paraId="47DDBE6A" w14:textId="77777777" w:rsidR="00A91ABE" w:rsidRPr="009751A8" w:rsidRDefault="00A91ABE" w:rsidP="00A91ABE">
      <w:pPr>
        <w:spacing w:before="360" w:after="0" w:line="320" w:lineRule="exact"/>
        <w:rPr>
          <w:rFonts w:ascii="Arial" w:hAnsi="Arial" w:cs="Arial"/>
          <w:b/>
          <w:color w:val="114343" w:themeColor="background1"/>
        </w:rPr>
      </w:pPr>
      <w:r w:rsidRPr="009751A8">
        <w:rPr>
          <w:rFonts w:ascii="Arial" w:hAnsi="Arial" w:cs="Arial"/>
          <w:b/>
          <w:color w:val="114343" w:themeColor="background1"/>
        </w:rPr>
        <w:t>Interested?</w:t>
      </w:r>
    </w:p>
    <w:p w14:paraId="20DEBE27" w14:textId="5703230E" w:rsidR="00A91ABE" w:rsidRPr="00F41097" w:rsidRDefault="00A91ABE" w:rsidP="00A91ABE">
      <w:pPr>
        <w:spacing w:before="360" w:after="0" w:line="320" w:lineRule="exact"/>
        <w:rPr>
          <w:rFonts w:ascii="Arial" w:hAnsi="Arial" w:cs="Arial"/>
          <w:b/>
          <w:color w:val="0592BD"/>
        </w:rPr>
      </w:pPr>
      <w:r w:rsidRPr="00F41097">
        <w:rPr>
          <w:rFonts w:ascii="Arial" w:hAnsi="Arial" w:cs="Arial"/>
          <w:sz w:val="24"/>
          <w:szCs w:val="24"/>
        </w:rPr>
        <w:t xml:space="preserve">If you are interested in this role, </w:t>
      </w:r>
      <w:r w:rsidRPr="00034E07">
        <w:rPr>
          <w:rFonts w:ascii="Arial" w:hAnsi="Arial" w:cs="Arial"/>
          <w:sz w:val="24"/>
          <w:szCs w:val="24"/>
        </w:rPr>
        <w:t xml:space="preserve">please complete an </w:t>
      </w:r>
      <w:r w:rsidR="005324B1" w:rsidRPr="00034E07">
        <w:rPr>
          <w:rFonts w:ascii="Arial" w:hAnsi="Arial" w:cs="Arial"/>
          <w:sz w:val="24"/>
          <w:szCs w:val="24"/>
        </w:rPr>
        <w:t>application form</w:t>
      </w:r>
      <w:r w:rsidRPr="00034E07">
        <w:rPr>
          <w:rFonts w:ascii="Arial" w:hAnsi="Arial" w:cs="Arial"/>
          <w:sz w:val="24"/>
          <w:szCs w:val="24"/>
        </w:rPr>
        <w:t xml:space="preserve"> so that we can talk it through further with you</w:t>
      </w:r>
      <w:r w:rsidR="00034E07">
        <w:rPr>
          <w:rFonts w:ascii="Arial" w:hAnsi="Arial" w:cs="Arial"/>
          <w:sz w:val="24"/>
          <w:szCs w:val="24"/>
        </w:rPr>
        <w:t xml:space="preserve"> and arrange a Taster Day.</w:t>
      </w:r>
    </w:p>
    <w:p w14:paraId="1C31A940" w14:textId="77777777" w:rsidR="001350F6" w:rsidRPr="00F41097" w:rsidRDefault="001350F6" w:rsidP="00A91ABE">
      <w:pPr>
        <w:rPr>
          <w:rFonts w:ascii="Arial" w:hAnsi="Arial" w:cs="Arial"/>
          <w:color w:val="FF0000"/>
          <w:sz w:val="24"/>
          <w:szCs w:val="24"/>
        </w:rPr>
      </w:pPr>
    </w:p>
    <w:sectPr w:rsidR="001350F6" w:rsidRPr="00F41097" w:rsidSect="009751A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Regular">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7A4"/>
    <w:multiLevelType w:val="hybridMultilevel"/>
    <w:tmpl w:val="4412B2BC"/>
    <w:lvl w:ilvl="0" w:tplc="16702A18">
      <w:numFmt w:val="bullet"/>
      <w:lvlText w:val="-"/>
      <w:lvlJc w:val="left"/>
      <w:pPr>
        <w:ind w:left="720" w:hanging="360"/>
      </w:pPr>
      <w:rPr>
        <w:rFonts w:ascii="DIN-Regular" w:eastAsiaTheme="minorHAnsi" w:hAnsi="DIN-Regular"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C2148"/>
    <w:multiLevelType w:val="hybridMultilevel"/>
    <w:tmpl w:val="E368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82CC2"/>
    <w:multiLevelType w:val="hybridMultilevel"/>
    <w:tmpl w:val="906E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169C7"/>
    <w:multiLevelType w:val="hybridMultilevel"/>
    <w:tmpl w:val="2026943C"/>
    <w:lvl w:ilvl="0" w:tplc="6CC8A93E">
      <w:numFmt w:val="bullet"/>
      <w:lvlText w:val="-"/>
      <w:lvlJc w:val="left"/>
      <w:pPr>
        <w:ind w:left="720" w:hanging="360"/>
      </w:pPr>
      <w:rPr>
        <w:rFonts w:ascii="DIN-Regular" w:eastAsiaTheme="minorEastAsia" w:hAnsi="DIN-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84C"/>
    <w:multiLevelType w:val="hybridMultilevel"/>
    <w:tmpl w:val="302C970C"/>
    <w:lvl w:ilvl="0" w:tplc="0DF4A532">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4249C"/>
    <w:multiLevelType w:val="hybridMultilevel"/>
    <w:tmpl w:val="FB688C9E"/>
    <w:lvl w:ilvl="0" w:tplc="EF58A21A">
      <w:numFmt w:val="bullet"/>
      <w:lvlText w:val="-"/>
      <w:lvlJc w:val="left"/>
      <w:pPr>
        <w:ind w:left="1080" w:hanging="360"/>
      </w:pPr>
      <w:rPr>
        <w:rFonts w:ascii="DIN-Regular" w:eastAsiaTheme="minorHAnsi" w:hAnsi="DIN-Regular"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9579F"/>
    <w:multiLevelType w:val="hybridMultilevel"/>
    <w:tmpl w:val="283279B2"/>
    <w:lvl w:ilvl="0" w:tplc="0070044A">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B774D"/>
    <w:multiLevelType w:val="hybridMultilevel"/>
    <w:tmpl w:val="34563772"/>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C069F"/>
    <w:multiLevelType w:val="hybridMultilevel"/>
    <w:tmpl w:val="64187040"/>
    <w:lvl w:ilvl="0" w:tplc="D45A2EF0">
      <w:start w:val="1"/>
      <w:numFmt w:val="bullet"/>
      <w:lvlText w:val=""/>
      <w:lvlJc w:val="left"/>
      <w:pPr>
        <w:ind w:left="720" w:hanging="360"/>
      </w:pPr>
      <w:rPr>
        <w:rFonts w:ascii="Symbol" w:hAnsi="Symbol" w:hint="default"/>
        <w:color w:val="114343"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C7D3E"/>
    <w:multiLevelType w:val="hybridMultilevel"/>
    <w:tmpl w:val="EC308386"/>
    <w:lvl w:ilvl="0" w:tplc="267E01C6">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A29F3"/>
    <w:multiLevelType w:val="hybridMultilevel"/>
    <w:tmpl w:val="1BAA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31912"/>
    <w:multiLevelType w:val="hybridMultilevel"/>
    <w:tmpl w:val="ADA4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52BDF"/>
    <w:multiLevelType w:val="hybridMultilevel"/>
    <w:tmpl w:val="80BAF414"/>
    <w:lvl w:ilvl="0" w:tplc="40822D8C">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0182695">
    <w:abstractNumId w:val="10"/>
  </w:num>
  <w:num w:numId="2" w16cid:durableId="877203982">
    <w:abstractNumId w:val="9"/>
  </w:num>
  <w:num w:numId="3" w16cid:durableId="437797073">
    <w:abstractNumId w:val="7"/>
  </w:num>
  <w:num w:numId="4" w16cid:durableId="1137840726">
    <w:abstractNumId w:val="16"/>
  </w:num>
  <w:num w:numId="5" w16cid:durableId="1430660129">
    <w:abstractNumId w:val="4"/>
  </w:num>
  <w:num w:numId="6" w16cid:durableId="2125344785">
    <w:abstractNumId w:val="26"/>
  </w:num>
  <w:num w:numId="7" w16cid:durableId="1732725900">
    <w:abstractNumId w:val="25"/>
  </w:num>
  <w:num w:numId="8" w16cid:durableId="455878260">
    <w:abstractNumId w:val="18"/>
  </w:num>
  <w:num w:numId="9" w16cid:durableId="700252300">
    <w:abstractNumId w:val="6"/>
  </w:num>
  <w:num w:numId="10" w16cid:durableId="1786342400">
    <w:abstractNumId w:val="15"/>
  </w:num>
  <w:num w:numId="11" w16cid:durableId="1973561063">
    <w:abstractNumId w:val="14"/>
  </w:num>
  <w:num w:numId="12" w16cid:durableId="891892601">
    <w:abstractNumId w:val="23"/>
  </w:num>
  <w:num w:numId="13" w16cid:durableId="2051417205">
    <w:abstractNumId w:val="5"/>
  </w:num>
  <w:num w:numId="14" w16cid:durableId="1154563332">
    <w:abstractNumId w:val="13"/>
  </w:num>
  <w:num w:numId="15" w16cid:durableId="281310432">
    <w:abstractNumId w:val="22"/>
  </w:num>
  <w:num w:numId="16" w16cid:durableId="562177900">
    <w:abstractNumId w:val="21"/>
  </w:num>
  <w:num w:numId="17" w16cid:durableId="1607927270">
    <w:abstractNumId w:val="12"/>
  </w:num>
  <w:num w:numId="18" w16cid:durableId="1786650596">
    <w:abstractNumId w:val="1"/>
  </w:num>
  <w:num w:numId="19" w16cid:durableId="1555000271">
    <w:abstractNumId w:val="24"/>
  </w:num>
  <w:num w:numId="20" w16cid:durableId="2122142579">
    <w:abstractNumId w:val="17"/>
  </w:num>
  <w:num w:numId="21" w16cid:durableId="297297991">
    <w:abstractNumId w:val="11"/>
  </w:num>
  <w:num w:numId="22" w16cid:durableId="873155448">
    <w:abstractNumId w:val="8"/>
  </w:num>
  <w:num w:numId="23" w16cid:durableId="1797213501">
    <w:abstractNumId w:val="0"/>
  </w:num>
  <w:num w:numId="24" w16cid:durableId="1279995439">
    <w:abstractNumId w:val="3"/>
  </w:num>
  <w:num w:numId="25" w16cid:durableId="2054646919">
    <w:abstractNumId w:val="19"/>
  </w:num>
  <w:num w:numId="26" w16cid:durableId="1719016191">
    <w:abstractNumId w:val="2"/>
  </w:num>
  <w:num w:numId="27" w16cid:durableId="140024690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Lawston">
    <w15:presenceInfo w15:providerId="AD" w15:userId="S-1-5-21-854245398-73586283-839522115-13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1406B"/>
    <w:rsid w:val="00034E07"/>
    <w:rsid w:val="00047595"/>
    <w:rsid w:val="00071A09"/>
    <w:rsid w:val="000A75FA"/>
    <w:rsid w:val="000A7713"/>
    <w:rsid w:val="000D5EAE"/>
    <w:rsid w:val="000F159F"/>
    <w:rsid w:val="000F3C70"/>
    <w:rsid w:val="00107131"/>
    <w:rsid w:val="001350F6"/>
    <w:rsid w:val="00143A29"/>
    <w:rsid w:val="00155CE3"/>
    <w:rsid w:val="00162A2F"/>
    <w:rsid w:val="00162F76"/>
    <w:rsid w:val="00172BB2"/>
    <w:rsid w:val="00176A2D"/>
    <w:rsid w:val="00186F72"/>
    <w:rsid w:val="001935BE"/>
    <w:rsid w:val="00194283"/>
    <w:rsid w:val="001B602B"/>
    <w:rsid w:val="001C0063"/>
    <w:rsid w:val="001C160B"/>
    <w:rsid w:val="001C3F43"/>
    <w:rsid w:val="00255424"/>
    <w:rsid w:val="00255E8B"/>
    <w:rsid w:val="00255ECB"/>
    <w:rsid w:val="00256C01"/>
    <w:rsid w:val="002930DA"/>
    <w:rsid w:val="002941AB"/>
    <w:rsid w:val="002C1573"/>
    <w:rsid w:val="00316192"/>
    <w:rsid w:val="0032454B"/>
    <w:rsid w:val="00351B22"/>
    <w:rsid w:val="00352542"/>
    <w:rsid w:val="00375C53"/>
    <w:rsid w:val="003E0DC5"/>
    <w:rsid w:val="003F18E4"/>
    <w:rsid w:val="00445181"/>
    <w:rsid w:val="00473F2A"/>
    <w:rsid w:val="004746AB"/>
    <w:rsid w:val="004A14B4"/>
    <w:rsid w:val="004D63E5"/>
    <w:rsid w:val="004E2D53"/>
    <w:rsid w:val="004E59F0"/>
    <w:rsid w:val="004E6099"/>
    <w:rsid w:val="00504607"/>
    <w:rsid w:val="00510B85"/>
    <w:rsid w:val="005324B1"/>
    <w:rsid w:val="005A2664"/>
    <w:rsid w:val="005B6E18"/>
    <w:rsid w:val="005D47FB"/>
    <w:rsid w:val="005E4F7D"/>
    <w:rsid w:val="00611CDF"/>
    <w:rsid w:val="006363C8"/>
    <w:rsid w:val="00680FC4"/>
    <w:rsid w:val="00690F1A"/>
    <w:rsid w:val="00697C8F"/>
    <w:rsid w:val="006B5976"/>
    <w:rsid w:val="006E3267"/>
    <w:rsid w:val="006E71CE"/>
    <w:rsid w:val="00727DD1"/>
    <w:rsid w:val="00735141"/>
    <w:rsid w:val="007B56CB"/>
    <w:rsid w:val="007C54B2"/>
    <w:rsid w:val="007D071A"/>
    <w:rsid w:val="007F0853"/>
    <w:rsid w:val="00803A11"/>
    <w:rsid w:val="008054F3"/>
    <w:rsid w:val="00810253"/>
    <w:rsid w:val="00817AF3"/>
    <w:rsid w:val="0082074C"/>
    <w:rsid w:val="008427AF"/>
    <w:rsid w:val="00864E48"/>
    <w:rsid w:val="00871E4B"/>
    <w:rsid w:val="00890AD1"/>
    <w:rsid w:val="0089487F"/>
    <w:rsid w:val="008B796D"/>
    <w:rsid w:val="008E3845"/>
    <w:rsid w:val="008E6E69"/>
    <w:rsid w:val="009148C5"/>
    <w:rsid w:val="0096372A"/>
    <w:rsid w:val="009751A8"/>
    <w:rsid w:val="009E1FCD"/>
    <w:rsid w:val="00A0321E"/>
    <w:rsid w:val="00A0703B"/>
    <w:rsid w:val="00A50FDC"/>
    <w:rsid w:val="00A56841"/>
    <w:rsid w:val="00A91ABE"/>
    <w:rsid w:val="00A9375E"/>
    <w:rsid w:val="00A97792"/>
    <w:rsid w:val="00AB53A3"/>
    <w:rsid w:val="00AE03B9"/>
    <w:rsid w:val="00AE3539"/>
    <w:rsid w:val="00B33B88"/>
    <w:rsid w:val="00BB7F88"/>
    <w:rsid w:val="00BD23B9"/>
    <w:rsid w:val="00C003CE"/>
    <w:rsid w:val="00C406E4"/>
    <w:rsid w:val="00C46C13"/>
    <w:rsid w:val="00C5143C"/>
    <w:rsid w:val="00C75191"/>
    <w:rsid w:val="00C84546"/>
    <w:rsid w:val="00C8623C"/>
    <w:rsid w:val="00C93A91"/>
    <w:rsid w:val="00CC4348"/>
    <w:rsid w:val="00CC47C5"/>
    <w:rsid w:val="00CE7696"/>
    <w:rsid w:val="00D01D48"/>
    <w:rsid w:val="00D1309F"/>
    <w:rsid w:val="00D41636"/>
    <w:rsid w:val="00D526E0"/>
    <w:rsid w:val="00DB7D1C"/>
    <w:rsid w:val="00DE778C"/>
    <w:rsid w:val="00E325B6"/>
    <w:rsid w:val="00EA47DA"/>
    <w:rsid w:val="00F05800"/>
    <w:rsid w:val="00F35F03"/>
    <w:rsid w:val="00F37A4A"/>
    <w:rsid w:val="00F41097"/>
    <w:rsid w:val="00F57389"/>
    <w:rsid w:val="00F9010D"/>
    <w:rsid w:val="00FB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2408]"/>
    </o:shapedefaults>
    <o:shapelayout v:ext="edit">
      <o:idmap v:ext="edit" data="1"/>
    </o:shapelayout>
  </w:shapeDefaults>
  <w:decimalSymbol w:val="."/>
  <w:listSeparator w:val=","/>
  <w14:docId w14:val="342AB143"/>
  <w15:docId w15:val="{0F1DFB81-024F-43E3-8120-D52724F9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 w:type="paragraph" w:styleId="NoSpacing">
    <w:name w:val="No Spacing"/>
    <w:uiPriority w:val="1"/>
    <w:qFormat/>
    <w:rsid w:val="00A0703B"/>
    <w:pPr>
      <w:spacing w:after="0" w:line="240" w:lineRule="auto"/>
    </w:pPr>
  </w:style>
  <w:style w:type="paragraph" w:customStyle="1" w:styleId="Default">
    <w:name w:val="Default"/>
    <w:rsid w:val="000D5EA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41097"/>
    <w:rPr>
      <w:color w:val="4D91FF" w:themeColor="hyperlink"/>
      <w:u w:val="single"/>
    </w:rPr>
  </w:style>
  <w:style w:type="character" w:styleId="UnresolvedMention">
    <w:name w:val="Unresolved Mention"/>
    <w:basedOn w:val="DefaultParagraphFont"/>
    <w:uiPriority w:val="99"/>
    <w:semiHidden/>
    <w:unhideWhenUsed/>
    <w:rsid w:val="00975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wwt.org.uk/wetland-centres"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B8B9CBC89AF4489E0674B828A1C35" ma:contentTypeVersion="2" ma:contentTypeDescription="Create a new document." ma:contentTypeScope="" ma:versionID="ec094c84a96c0b652a503317d5ed909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False</rca:property>
    <rca:property rca:type="ConfiguredPageLocation">http://hq13-sharepoint:30002/sites/Portal/SiteDirectory/IT/conversion</rca:property>
    <rca:property rca:type="CreateSynchronously">True</rca:property>
    <rca:property rca:type="AllowChangeProcessingConfig">False</rca:property>
    <rca:property rca:type="ConverterSpecificSettings"/>
  </rca:Converter>
</rca:RCAuthoringProperties>
</file>

<file path=customXml/itemProps1.xml><?xml version="1.0" encoding="utf-8"?>
<ds:datastoreItem xmlns:ds="http://schemas.openxmlformats.org/officeDocument/2006/customXml" ds:itemID="{403E7E87-34DE-4B75-8A46-238F9B55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9FBD9E-20E0-4E67-A1FA-6BEE516115E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15E55EA-7CFF-4A1F-A20A-C67C2994CA16}">
  <ds:schemaRefs>
    <ds:schemaRef ds:uri="http://schemas.openxmlformats.org/officeDocument/2006/bibliography"/>
  </ds:schemaRefs>
</ds:datastoreItem>
</file>

<file path=customXml/itemProps4.xml><?xml version="1.0" encoding="utf-8"?>
<ds:datastoreItem xmlns:ds="http://schemas.openxmlformats.org/officeDocument/2006/customXml" ds:itemID="{F0626F54-3A56-45F7-B0E0-97CF9AB692B4}">
  <ds:schemaRefs>
    <ds:schemaRef ds:uri="http://schemas.microsoft.com/sharepoint/v3/contenttype/forms"/>
  </ds:schemaRefs>
</ds:datastoreItem>
</file>

<file path=customXml/itemProps5.xml><?xml version="1.0" encoding="utf-8"?>
<ds:datastoreItem xmlns:ds="http://schemas.openxmlformats.org/officeDocument/2006/customXml" ds:itemID="{B162B80F-C7FD-4A5C-A122-0B8B2683D804}">
  <ds:schemaRefs>
    <ds:schemaRef ds:uri="urn:sharePointPublishingRc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Paul Lawston</cp:lastModifiedBy>
  <cp:revision>3</cp:revision>
  <cp:lastPrinted>2014-10-03T14:26:00Z</cp:lastPrinted>
  <dcterms:created xsi:type="dcterms:W3CDTF">2025-04-08T10:08:00Z</dcterms:created>
  <dcterms:modified xsi:type="dcterms:W3CDTF">2025-04-08T10:15:00Z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0x0101000D4B8B9CBC89AF4489E0674B828A1C35</vt:lpwstr>
  </property>
</Properties>
</file>