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1EB" w14:textId="1513277A" w:rsidR="003D5E86" w:rsidRPr="003D5E86" w:rsidRDefault="003D5E86" w:rsidP="003D5E86">
      <w:pPr>
        <w:pStyle w:val="Subtitle"/>
        <w:rPr>
          <w:color w:val="333333"/>
          <w:szCs w:val="22"/>
          <w:lang w:val="en-GB"/>
        </w:rPr>
      </w:pPr>
      <w:r w:rsidRPr="003D5E86">
        <w:rPr>
          <w:noProof/>
          <w:color w:val="333333"/>
          <w:szCs w:val="22"/>
          <w:lang w:val="en-GB"/>
        </w:rPr>
        <w:drawing>
          <wp:inline distT="0" distB="0" distL="0" distR="0" wp14:anchorId="30210160" wp14:editId="13B5B680">
            <wp:extent cx="6332220" cy="7091045"/>
            <wp:effectExtent l="0" t="0" r="0" b="0"/>
            <wp:docPr id="591772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2220" cy="7091045"/>
                    </a:xfrm>
                    <a:prstGeom prst="rect">
                      <a:avLst/>
                    </a:prstGeom>
                    <a:noFill/>
                    <a:ln>
                      <a:noFill/>
                    </a:ln>
                  </pic:spPr>
                </pic:pic>
              </a:graphicData>
            </a:graphic>
          </wp:inline>
        </w:drawing>
      </w:r>
    </w:p>
    <w:p w14:paraId="6DC1367E" w14:textId="1970847C" w:rsidR="00C434F7" w:rsidRPr="003D5E86" w:rsidRDefault="003D5E86" w:rsidP="003D5E86">
      <w:pPr>
        <w:pStyle w:val="NormalWeb"/>
        <w:pBdr>
          <w:bottom w:val="single" w:sz="4" w:space="1" w:color="auto"/>
        </w:pBdr>
        <w:rPr>
          <w:b/>
          <w:sz w:val="36"/>
          <w:szCs w:val="36"/>
        </w:rPr>
      </w:pPr>
      <w:r>
        <w:rPr>
          <w:noProof/>
        </w:rPr>
        <w:drawing>
          <wp:inline distT="0" distB="0" distL="0" distR="0" wp14:anchorId="7B3D1838" wp14:editId="560833BD">
            <wp:extent cx="882000" cy="9864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000" cy="986400"/>
                    </a:xfrm>
                    <a:prstGeom prst="rect">
                      <a:avLst/>
                    </a:prstGeom>
                    <a:noFill/>
                    <a:ln>
                      <a:noFill/>
                    </a:ln>
                  </pic:spPr>
                </pic:pic>
              </a:graphicData>
            </a:graphic>
          </wp:inline>
        </w:drawing>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C434F7" w:rsidRPr="003D5E86">
        <w:rPr>
          <w:rFonts w:ascii="Arial" w:hAnsi="Arial" w:cs="Arial"/>
          <w:sz w:val="36"/>
          <w:szCs w:val="36"/>
        </w:rPr>
        <w:t>Job Description</w:t>
      </w:r>
    </w:p>
    <w:p w14:paraId="28546BAC" w14:textId="6EA12A6C" w:rsidR="003F358C" w:rsidRPr="00064332" w:rsidRDefault="0096781C" w:rsidP="002A2F14">
      <w:pPr>
        <w:tabs>
          <w:tab w:val="left" w:pos="5670"/>
        </w:tabs>
        <w:spacing w:after="0"/>
        <w:rPr>
          <w:sz w:val="36"/>
          <w:szCs w:val="36"/>
          <w:lang w:val="en-GB"/>
        </w:rPr>
      </w:pPr>
      <w:r>
        <w:rPr>
          <w:sz w:val="36"/>
          <w:szCs w:val="36"/>
          <w:lang w:val="en-GB"/>
        </w:rPr>
        <w:t>Senior</w:t>
      </w:r>
      <w:r w:rsidR="00064332">
        <w:rPr>
          <w:sz w:val="36"/>
          <w:szCs w:val="36"/>
          <w:lang w:val="en-GB"/>
        </w:rPr>
        <w:t xml:space="preserve"> Project Manager (</w:t>
      </w:r>
      <w:r w:rsidR="001D2A92">
        <w:rPr>
          <w:sz w:val="36"/>
          <w:szCs w:val="36"/>
          <w:lang w:val="en-GB"/>
        </w:rPr>
        <w:t xml:space="preserve">Major Projects </w:t>
      </w:r>
      <w:r w:rsidR="00064332">
        <w:rPr>
          <w:sz w:val="36"/>
          <w:szCs w:val="36"/>
          <w:lang w:val="en-GB"/>
        </w:rPr>
        <w:t>Saltma</w:t>
      </w:r>
      <w:r w:rsidR="00C97632">
        <w:rPr>
          <w:sz w:val="36"/>
          <w:szCs w:val="36"/>
          <w:lang w:val="en-GB"/>
        </w:rPr>
        <w:t>rsh)</w:t>
      </w:r>
    </w:p>
    <w:p w14:paraId="49B36E8A" w14:textId="77777777" w:rsidR="003F358C" w:rsidRDefault="003F358C" w:rsidP="002A2F14">
      <w:pPr>
        <w:tabs>
          <w:tab w:val="left" w:pos="5670"/>
        </w:tabs>
        <w:spacing w:after="0"/>
        <w:rPr>
          <w:szCs w:val="22"/>
        </w:rPr>
      </w:pPr>
    </w:p>
    <w:p w14:paraId="03A481CC" w14:textId="573CA4D5" w:rsidR="007B27DB" w:rsidRPr="007B27DB" w:rsidRDefault="007B27DB" w:rsidP="002A2F14">
      <w:pPr>
        <w:tabs>
          <w:tab w:val="left" w:pos="5670"/>
        </w:tabs>
        <w:spacing w:after="0"/>
        <w:rPr>
          <w:szCs w:val="22"/>
        </w:rPr>
      </w:pPr>
      <w:r w:rsidRPr="00982792">
        <w:rPr>
          <w:b/>
          <w:szCs w:val="22"/>
        </w:rPr>
        <w:t>Grade:</w:t>
      </w:r>
      <w:del w:id="0" w:author="Orlando Venn" w:date="2026-01-07T18:12:00Z" w16du:dateUtc="2026-01-07T18:12:00Z">
        <w:r w:rsidR="00383EA4" w:rsidDel="00C465F0">
          <w:rPr>
            <w:b/>
            <w:szCs w:val="22"/>
          </w:rPr>
          <w:delText xml:space="preserve"> </w:delText>
        </w:r>
      </w:del>
      <w:r w:rsidR="006B64B3">
        <w:rPr>
          <w:b/>
          <w:szCs w:val="22"/>
        </w:rPr>
        <w:t>10</w:t>
      </w:r>
    </w:p>
    <w:p w14:paraId="59142488" w14:textId="77777777" w:rsidR="007B27DB" w:rsidRDefault="007B27DB" w:rsidP="007B27DB">
      <w:pPr>
        <w:tabs>
          <w:tab w:val="left" w:pos="4680"/>
          <w:tab w:val="left" w:pos="6660"/>
        </w:tabs>
        <w:spacing w:after="0"/>
        <w:ind w:left="4320" w:hanging="4320"/>
        <w:rPr>
          <w:b/>
          <w:szCs w:val="22"/>
        </w:rPr>
      </w:pPr>
    </w:p>
    <w:p w14:paraId="5AF11CF0" w14:textId="77777777" w:rsidR="00A853C2" w:rsidRDefault="007B27DB" w:rsidP="003F358C">
      <w:pPr>
        <w:tabs>
          <w:tab w:val="left" w:pos="5670"/>
          <w:tab w:val="left" w:pos="6660"/>
        </w:tabs>
        <w:spacing w:after="0"/>
        <w:ind w:left="5670" w:hanging="5670"/>
        <w:rPr>
          <w:bCs/>
          <w:szCs w:val="22"/>
        </w:rPr>
      </w:pPr>
      <w:r>
        <w:rPr>
          <w:b/>
          <w:szCs w:val="22"/>
        </w:rPr>
        <w:t>D</w:t>
      </w:r>
      <w:r w:rsidRPr="00982792">
        <w:rPr>
          <w:b/>
          <w:szCs w:val="22"/>
        </w:rPr>
        <w:t>irectorate:</w:t>
      </w:r>
      <w:r w:rsidR="003F358C" w:rsidRPr="003D5E86">
        <w:rPr>
          <w:bCs/>
          <w:szCs w:val="22"/>
        </w:rPr>
        <w:t xml:space="preserve"> </w:t>
      </w:r>
      <w:r w:rsidR="00064332">
        <w:rPr>
          <w:bCs/>
          <w:szCs w:val="22"/>
        </w:rPr>
        <w:t>Major Projects</w:t>
      </w:r>
    </w:p>
    <w:p w14:paraId="74CA62CC" w14:textId="12456202" w:rsidR="00395B96" w:rsidRDefault="002A2F14" w:rsidP="003F358C">
      <w:pPr>
        <w:tabs>
          <w:tab w:val="left" w:pos="5670"/>
          <w:tab w:val="left" w:pos="6660"/>
        </w:tabs>
        <w:spacing w:after="0"/>
        <w:ind w:left="5670" w:hanging="5670"/>
        <w:rPr>
          <w:szCs w:val="22"/>
        </w:rPr>
      </w:pPr>
      <w:r>
        <w:rPr>
          <w:b/>
          <w:szCs w:val="22"/>
        </w:rPr>
        <w:tab/>
      </w:r>
      <w:r w:rsidR="00395B96" w:rsidRPr="002A2F14">
        <w:rPr>
          <w:b/>
          <w:szCs w:val="22"/>
        </w:rPr>
        <w:t>Location:</w:t>
      </w:r>
      <w:r w:rsidR="00395B96">
        <w:rPr>
          <w:szCs w:val="22"/>
        </w:rPr>
        <w:t xml:space="preserve"> </w:t>
      </w:r>
      <w:r w:rsidR="004A13A7">
        <w:rPr>
          <w:szCs w:val="22"/>
        </w:rPr>
        <w:t>WWT Slimbridge</w:t>
      </w:r>
      <w:r w:rsidR="00BF42E3">
        <w:rPr>
          <w:szCs w:val="22"/>
        </w:rPr>
        <w:t xml:space="preserve"> with regular travel to Awre</w:t>
      </w:r>
      <w:r w:rsidR="006B64B3">
        <w:rPr>
          <w:szCs w:val="22"/>
        </w:rPr>
        <w:t>, Forest of Dean</w:t>
      </w:r>
      <w:r w:rsidR="001D2A92">
        <w:rPr>
          <w:szCs w:val="22"/>
        </w:rPr>
        <w:t xml:space="preserve"> and other locations in the Severn Estuary. </w:t>
      </w:r>
    </w:p>
    <w:p w14:paraId="47D9F58C" w14:textId="77777777" w:rsidR="00962A3D" w:rsidRPr="00982792" w:rsidRDefault="00962A3D" w:rsidP="003F358C">
      <w:pPr>
        <w:tabs>
          <w:tab w:val="left" w:pos="5670"/>
          <w:tab w:val="left" w:pos="6660"/>
        </w:tabs>
        <w:spacing w:after="0"/>
        <w:ind w:left="5670" w:hanging="5670"/>
        <w:rPr>
          <w:szCs w:val="22"/>
        </w:rPr>
      </w:pPr>
    </w:p>
    <w:p w14:paraId="133D33CF" w14:textId="0871B7BF" w:rsidR="007B27DB" w:rsidRPr="00982792" w:rsidRDefault="007B27DB" w:rsidP="007B27DB">
      <w:pPr>
        <w:tabs>
          <w:tab w:val="left" w:pos="4680"/>
          <w:tab w:val="left" w:pos="6660"/>
        </w:tabs>
        <w:spacing w:after="0"/>
        <w:ind w:left="4320" w:hanging="4320"/>
        <w:rPr>
          <w:szCs w:val="22"/>
        </w:rPr>
      </w:pPr>
      <w:r w:rsidRPr="00982792">
        <w:rPr>
          <w:b/>
          <w:szCs w:val="22"/>
        </w:rPr>
        <w:t>Reporting to:</w:t>
      </w:r>
      <w:r w:rsidR="003F358C">
        <w:rPr>
          <w:b/>
          <w:szCs w:val="22"/>
        </w:rPr>
        <w:t xml:space="preserve"> </w:t>
      </w:r>
      <w:r w:rsidR="00C465F0">
        <w:rPr>
          <w:bCs/>
          <w:szCs w:val="22"/>
        </w:rPr>
        <w:t>Head of Major Projects</w:t>
      </w:r>
      <w:r w:rsidR="007249A7">
        <w:rPr>
          <w:bCs/>
          <w:szCs w:val="22"/>
        </w:rPr>
        <w:t xml:space="preserve"> (</w:t>
      </w:r>
      <w:r w:rsidR="006B64B3">
        <w:rPr>
          <w:bCs/>
          <w:szCs w:val="22"/>
        </w:rPr>
        <w:t>Saltmarsh)</w:t>
      </w:r>
    </w:p>
    <w:p w14:paraId="2DF93DE1" w14:textId="77777777" w:rsidR="007B27DB" w:rsidRPr="00982792" w:rsidRDefault="007B27DB" w:rsidP="007B27DB">
      <w:pPr>
        <w:tabs>
          <w:tab w:val="left" w:pos="5616"/>
          <w:tab w:val="left" w:pos="7920"/>
        </w:tabs>
        <w:spacing w:after="0"/>
        <w:rPr>
          <w:szCs w:val="22"/>
        </w:rPr>
      </w:pPr>
    </w:p>
    <w:p w14:paraId="4DC7A49F" w14:textId="77777777" w:rsidR="003F358C" w:rsidRDefault="007B27DB" w:rsidP="003F358C">
      <w:pPr>
        <w:pStyle w:val="Default"/>
      </w:pPr>
      <w:r w:rsidRPr="00982792">
        <w:rPr>
          <w:b/>
          <w:szCs w:val="22"/>
        </w:rPr>
        <w:t>Main function of post:</w:t>
      </w:r>
      <w:r w:rsidRPr="00982792">
        <w:rPr>
          <w:szCs w:val="22"/>
        </w:rPr>
        <w:t xml:space="preserve"> </w:t>
      </w:r>
    </w:p>
    <w:p w14:paraId="7F035754" w14:textId="1B42175F" w:rsidR="007B27DB" w:rsidRPr="0045253E" w:rsidRDefault="003F358C" w:rsidP="003F358C">
      <w:pPr>
        <w:tabs>
          <w:tab w:val="left" w:pos="3240"/>
          <w:tab w:val="left" w:pos="7920"/>
        </w:tabs>
        <w:spacing w:after="0"/>
        <w:rPr>
          <w:szCs w:val="22"/>
          <w:lang w:val="en-GB"/>
        </w:rPr>
      </w:pPr>
      <w:r w:rsidRPr="0045253E">
        <w:rPr>
          <w:szCs w:val="22"/>
          <w:lang w:val="en-GB"/>
        </w:rPr>
        <w:t xml:space="preserve">To </w:t>
      </w:r>
      <w:r w:rsidR="00800981">
        <w:rPr>
          <w:szCs w:val="22"/>
          <w:lang w:val="en-GB"/>
        </w:rPr>
        <w:t xml:space="preserve">project </w:t>
      </w:r>
      <w:r w:rsidR="00962A3D">
        <w:rPr>
          <w:szCs w:val="22"/>
          <w:lang w:val="en-GB"/>
        </w:rPr>
        <w:t xml:space="preserve">manage delivery of a </w:t>
      </w:r>
      <w:r w:rsidR="0045253E">
        <w:rPr>
          <w:szCs w:val="22"/>
          <w:lang w:val="en-GB"/>
        </w:rPr>
        <w:t xml:space="preserve">major saltmarsh restoration projects </w:t>
      </w:r>
      <w:r w:rsidR="001D2A92">
        <w:rPr>
          <w:szCs w:val="22"/>
          <w:lang w:val="en-GB"/>
        </w:rPr>
        <w:t xml:space="preserve">in the Major Projects (Saltmarsh) portfolio, all </w:t>
      </w:r>
      <w:r w:rsidR="00800981">
        <w:rPr>
          <w:szCs w:val="22"/>
          <w:lang w:val="en-GB"/>
        </w:rPr>
        <w:t xml:space="preserve">with multiple </w:t>
      </w:r>
      <w:r w:rsidR="00007AF9">
        <w:rPr>
          <w:szCs w:val="22"/>
          <w:lang w:val="en-GB"/>
        </w:rPr>
        <w:t xml:space="preserve">benefits. The efficient management and </w:t>
      </w:r>
      <w:r w:rsidR="009D2853">
        <w:rPr>
          <w:szCs w:val="22"/>
          <w:lang w:val="en-GB"/>
        </w:rPr>
        <w:t xml:space="preserve"> </w:t>
      </w:r>
      <w:r w:rsidR="004B69C3">
        <w:rPr>
          <w:szCs w:val="22"/>
          <w:lang w:val="en-GB"/>
        </w:rPr>
        <w:t xml:space="preserve">co-ordination of </w:t>
      </w:r>
      <w:r w:rsidR="00007AF9">
        <w:rPr>
          <w:szCs w:val="22"/>
          <w:lang w:val="en-GB"/>
        </w:rPr>
        <w:t xml:space="preserve">all aspects of the project involving </w:t>
      </w:r>
      <w:r w:rsidR="004B69C3">
        <w:rPr>
          <w:szCs w:val="22"/>
          <w:lang w:val="en-GB"/>
        </w:rPr>
        <w:t xml:space="preserve">multiple internal and external </w:t>
      </w:r>
      <w:r w:rsidR="00EC338B">
        <w:rPr>
          <w:szCs w:val="22"/>
          <w:lang w:val="en-GB"/>
        </w:rPr>
        <w:t xml:space="preserve">teams and contributors. </w:t>
      </w:r>
      <w:r w:rsidR="00DB4A54">
        <w:rPr>
          <w:szCs w:val="22"/>
          <w:lang w:val="en-GB"/>
        </w:rPr>
        <w:t xml:space="preserve"> </w:t>
      </w:r>
    </w:p>
    <w:p w14:paraId="3E3A1D1D" w14:textId="77777777" w:rsidR="007B27DB" w:rsidRPr="0045253E" w:rsidRDefault="007B27DB" w:rsidP="007B27DB">
      <w:pPr>
        <w:tabs>
          <w:tab w:val="left" w:pos="5616"/>
          <w:tab w:val="left" w:pos="7920"/>
        </w:tabs>
        <w:spacing w:after="0"/>
        <w:rPr>
          <w:szCs w:val="22"/>
          <w:lang w:val="en-GB"/>
        </w:rPr>
      </w:pPr>
    </w:p>
    <w:p w14:paraId="567BB514" w14:textId="77777777" w:rsidR="003F358C" w:rsidRDefault="007B27DB" w:rsidP="003F358C">
      <w:pPr>
        <w:pStyle w:val="Default"/>
      </w:pPr>
      <w:r w:rsidRPr="00982792">
        <w:rPr>
          <w:b/>
          <w:szCs w:val="22"/>
        </w:rPr>
        <w:t>Supervisory responsibilities:</w:t>
      </w:r>
      <w:r w:rsidRPr="00982792">
        <w:rPr>
          <w:szCs w:val="22"/>
        </w:rPr>
        <w:t xml:space="preserve"> </w:t>
      </w:r>
    </w:p>
    <w:p w14:paraId="2A15D013" w14:textId="3402D493" w:rsidR="00867FF7" w:rsidRDefault="00EC338B" w:rsidP="00CD1F49">
      <w:pPr>
        <w:pBdr>
          <w:bottom w:val="single" w:sz="4" w:space="0" w:color="auto"/>
        </w:pBdr>
        <w:tabs>
          <w:tab w:val="left" w:pos="3240"/>
          <w:tab w:val="left" w:pos="7920"/>
        </w:tabs>
        <w:spacing w:after="0"/>
        <w:rPr>
          <w:szCs w:val="22"/>
        </w:rPr>
      </w:pPr>
      <w:r>
        <w:rPr>
          <w:szCs w:val="22"/>
        </w:rPr>
        <w:t>Stakeholder Mana</w:t>
      </w:r>
      <w:r w:rsidR="00EC7847">
        <w:rPr>
          <w:szCs w:val="22"/>
        </w:rPr>
        <w:t>gement Officer, multiple con</w:t>
      </w:r>
      <w:r w:rsidR="00EF6845">
        <w:rPr>
          <w:szCs w:val="22"/>
        </w:rPr>
        <w:t>s</w:t>
      </w:r>
      <w:r w:rsidR="00EC7847">
        <w:rPr>
          <w:szCs w:val="22"/>
        </w:rPr>
        <w:t xml:space="preserve">ultants and contractors and indirect </w:t>
      </w:r>
      <w:r w:rsidR="005B3C8B">
        <w:rPr>
          <w:szCs w:val="22"/>
        </w:rPr>
        <w:t xml:space="preserve">matrix management </w:t>
      </w:r>
      <w:r w:rsidR="009C1281">
        <w:rPr>
          <w:szCs w:val="22"/>
        </w:rPr>
        <w:t>of wider WWT project team</w:t>
      </w:r>
      <w:r w:rsidR="00CD1F49">
        <w:rPr>
          <w:szCs w:val="22"/>
        </w:rPr>
        <w:t>s</w:t>
      </w:r>
    </w:p>
    <w:p w14:paraId="6D735E34" w14:textId="77777777" w:rsidR="001B4F74" w:rsidRPr="00982792" w:rsidRDefault="001B4F74" w:rsidP="00CD1F49">
      <w:pPr>
        <w:pBdr>
          <w:bottom w:val="single" w:sz="4" w:space="0" w:color="auto"/>
        </w:pBdr>
        <w:tabs>
          <w:tab w:val="left" w:pos="3240"/>
          <w:tab w:val="left" w:pos="7920"/>
        </w:tabs>
        <w:spacing w:after="0"/>
        <w:rPr>
          <w:szCs w:val="22"/>
        </w:rPr>
      </w:pPr>
    </w:p>
    <w:p w14:paraId="0C109372" w14:textId="77777777" w:rsidR="00D15633" w:rsidRDefault="0005432B" w:rsidP="006D753B">
      <w:pPr>
        <w:pStyle w:val="Heading2"/>
        <w:rPr>
          <w:color w:val="auto"/>
        </w:rPr>
      </w:pPr>
      <w:r w:rsidRPr="003D5E86">
        <w:rPr>
          <w:color w:val="auto"/>
        </w:rPr>
        <w:t>Responsibilities</w:t>
      </w:r>
      <w:r w:rsidR="00734E21" w:rsidRPr="003D5E86">
        <w:rPr>
          <w:color w:val="auto"/>
        </w:rPr>
        <w:t xml:space="preserve"> of the post</w:t>
      </w:r>
    </w:p>
    <w:p w14:paraId="507899CE" w14:textId="7EE7118A" w:rsidR="008F0D36" w:rsidRPr="008F0D36" w:rsidRDefault="008F0D36" w:rsidP="008F0D36">
      <w:pPr>
        <w:numPr>
          <w:ilvl w:val="0"/>
          <w:numId w:val="27"/>
        </w:numPr>
        <w:spacing w:after="0" w:line="240" w:lineRule="auto"/>
        <w:contextualSpacing/>
        <w:jc w:val="both"/>
      </w:pPr>
      <w:r w:rsidRPr="008F0D36">
        <w:rPr>
          <w:bCs/>
        </w:rPr>
        <w:t xml:space="preserve">To </w:t>
      </w:r>
      <w:r w:rsidR="00352943">
        <w:rPr>
          <w:bCs/>
        </w:rPr>
        <w:t>be responsib</w:t>
      </w:r>
      <w:r w:rsidR="004A13A7">
        <w:rPr>
          <w:bCs/>
        </w:rPr>
        <w:t>le</w:t>
      </w:r>
      <w:r w:rsidR="00352943">
        <w:rPr>
          <w:bCs/>
        </w:rPr>
        <w:t xml:space="preserve"> for the </w:t>
      </w:r>
      <w:r w:rsidR="00D075C3">
        <w:rPr>
          <w:bCs/>
        </w:rPr>
        <w:t>deliver</w:t>
      </w:r>
      <w:r w:rsidR="00352943">
        <w:rPr>
          <w:bCs/>
        </w:rPr>
        <w:t>y</w:t>
      </w:r>
      <w:r w:rsidR="00D075C3">
        <w:rPr>
          <w:bCs/>
        </w:rPr>
        <w:t xml:space="preserve"> </w:t>
      </w:r>
      <w:r w:rsidR="00352943">
        <w:rPr>
          <w:bCs/>
        </w:rPr>
        <w:t xml:space="preserve">of </w:t>
      </w:r>
      <w:r w:rsidR="00D075C3">
        <w:rPr>
          <w:bCs/>
        </w:rPr>
        <w:t>a</w:t>
      </w:r>
      <w:r w:rsidR="00CD1F49">
        <w:rPr>
          <w:bCs/>
        </w:rPr>
        <w:t xml:space="preserve"> </w:t>
      </w:r>
      <w:r w:rsidR="00D075C3">
        <w:rPr>
          <w:bCs/>
        </w:rPr>
        <w:t>major</w:t>
      </w:r>
      <w:r w:rsidR="009D077A">
        <w:rPr>
          <w:bCs/>
        </w:rPr>
        <w:t xml:space="preserve"> saltmarsh restoration project </w:t>
      </w:r>
      <w:r w:rsidR="00D604A0">
        <w:rPr>
          <w:bCs/>
        </w:rPr>
        <w:t xml:space="preserve">in Awre, Forest of Dean </w:t>
      </w:r>
      <w:r w:rsidR="004B7616">
        <w:rPr>
          <w:bCs/>
        </w:rPr>
        <w:t xml:space="preserve">delivering </w:t>
      </w:r>
      <w:r w:rsidRPr="008F0D36">
        <w:rPr>
          <w:bCs/>
        </w:rPr>
        <w:t xml:space="preserve">multiple benefits for wildlife and people, </w:t>
      </w:r>
      <w:r w:rsidR="00554FB8">
        <w:rPr>
          <w:bCs/>
        </w:rPr>
        <w:t xml:space="preserve">and </w:t>
      </w:r>
      <w:r w:rsidRPr="008F0D36">
        <w:rPr>
          <w:bCs/>
        </w:rPr>
        <w:t xml:space="preserve">including mitigation </w:t>
      </w:r>
      <w:r w:rsidR="004B7616">
        <w:rPr>
          <w:bCs/>
        </w:rPr>
        <w:t xml:space="preserve">for </w:t>
      </w:r>
      <w:r w:rsidRPr="008F0D36">
        <w:rPr>
          <w:bCs/>
        </w:rPr>
        <w:t>the impacts of climate change and flooding.</w:t>
      </w:r>
    </w:p>
    <w:p w14:paraId="3DB1523F" w14:textId="77777777" w:rsidR="008F0D36" w:rsidRPr="008F0D36" w:rsidRDefault="008F0D36" w:rsidP="008F0D36">
      <w:pPr>
        <w:spacing w:after="0" w:line="240" w:lineRule="auto"/>
        <w:jc w:val="both"/>
        <w:rPr>
          <w:b/>
          <w:lang w:val="en-GB"/>
        </w:rPr>
      </w:pPr>
    </w:p>
    <w:p w14:paraId="16091B96" w14:textId="510572F9" w:rsidR="00CA299B" w:rsidRDefault="00CE798C" w:rsidP="00D62616">
      <w:pPr>
        <w:numPr>
          <w:ilvl w:val="0"/>
          <w:numId w:val="27"/>
        </w:numPr>
        <w:spacing w:after="120" w:line="240" w:lineRule="auto"/>
        <w:contextualSpacing/>
        <w:jc w:val="both"/>
      </w:pPr>
      <w:r>
        <w:rPr>
          <w:lang w:val="en-GB"/>
        </w:rPr>
        <w:t>To provide direction</w:t>
      </w:r>
      <w:r w:rsidR="001F2627">
        <w:rPr>
          <w:lang w:val="en-GB"/>
        </w:rPr>
        <w:t>, co-ordination</w:t>
      </w:r>
      <w:r>
        <w:rPr>
          <w:lang w:val="en-GB"/>
        </w:rPr>
        <w:t xml:space="preserve"> and leadership to </w:t>
      </w:r>
      <w:r w:rsidR="001F46D8">
        <w:rPr>
          <w:lang w:val="en-GB"/>
        </w:rPr>
        <w:t>pr</w:t>
      </w:r>
      <w:r w:rsidR="006C22CB">
        <w:rPr>
          <w:lang w:val="en-GB"/>
        </w:rPr>
        <w:t>o</w:t>
      </w:r>
      <w:r w:rsidR="001F46D8">
        <w:rPr>
          <w:lang w:val="en-GB"/>
        </w:rPr>
        <w:t>ject staff and volunteers</w:t>
      </w:r>
      <w:r w:rsidR="006C22CB">
        <w:rPr>
          <w:lang w:val="en-GB"/>
        </w:rPr>
        <w:t xml:space="preserve"> and </w:t>
      </w:r>
      <w:r w:rsidR="007412D8">
        <w:rPr>
          <w:lang w:val="en-GB"/>
        </w:rPr>
        <w:t>matrix management of multiple contributing staff and teams across multiple WWT Directorates</w:t>
      </w:r>
      <w:r w:rsidR="006E79EF">
        <w:rPr>
          <w:lang w:val="en-GB"/>
        </w:rPr>
        <w:t xml:space="preserve">, </w:t>
      </w:r>
      <w:r w:rsidR="001F46D8">
        <w:rPr>
          <w:lang w:val="en-GB"/>
        </w:rPr>
        <w:t xml:space="preserve"> </w:t>
      </w:r>
      <w:r w:rsidR="00F82D06">
        <w:t xml:space="preserve">enabling every team members contribution to be </w:t>
      </w:r>
      <w:r w:rsidR="008A0B53">
        <w:t xml:space="preserve">maximized by ensuring the appropriate level </w:t>
      </w:r>
      <w:r w:rsidR="008675FA">
        <w:t>of direction and support are provided</w:t>
      </w:r>
    </w:p>
    <w:p w14:paraId="4FEB6978" w14:textId="50B8F8AA" w:rsidR="007748B3" w:rsidRDefault="00D655D2" w:rsidP="007748B3">
      <w:pPr>
        <w:spacing w:after="120" w:line="240" w:lineRule="auto"/>
        <w:contextualSpacing/>
        <w:jc w:val="both"/>
      </w:pPr>
      <w:r>
        <w:t>.</w:t>
      </w:r>
    </w:p>
    <w:p w14:paraId="56AD0FA1" w14:textId="5F8B20A0" w:rsidR="008F0D36" w:rsidRPr="008F0D36" w:rsidRDefault="00BD49D7" w:rsidP="008F0D36">
      <w:pPr>
        <w:numPr>
          <w:ilvl w:val="0"/>
          <w:numId w:val="27"/>
        </w:numPr>
        <w:spacing w:after="120" w:line="240" w:lineRule="auto"/>
        <w:contextualSpacing/>
        <w:jc w:val="both"/>
      </w:pPr>
      <w:r>
        <w:t>Manage</w:t>
      </w:r>
      <w:r w:rsidR="00554FB8">
        <w:t xml:space="preserve"> all aspects of </w:t>
      </w:r>
      <w:r w:rsidR="006D040C">
        <w:t xml:space="preserve">project </w:t>
      </w:r>
      <w:r w:rsidR="007748B3">
        <w:t>delivery</w:t>
      </w:r>
      <w:r w:rsidR="006D040C">
        <w:t xml:space="preserve"> </w:t>
      </w:r>
      <w:r w:rsidR="00EE7BB0">
        <w:t xml:space="preserve">including engagement of </w:t>
      </w:r>
      <w:r w:rsidR="008F0D36" w:rsidRPr="008F0D36">
        <w:t xml:space="preserve">multiple external and WWT stakeholders, consultants and contractors across </w:t>
      </w:r>
      <w:r w:rsidR="00E52330">
        <w:t>development</w:t>
      </w:r>
      <w:r w:rsidR="008F0D36" w:rsidRPr="008F0D36">
        <w:t xml:space="preserve"> and construction stages</w:t>
      </w:r>
      <w:r w:rsidR="00E52330">
        <w:t xml:space="preserve">, delivery to budget and </w:t>
      </w:r>
      <w:proofErr w:type="spellStart"/>
      <w:r w:rsidR="00E52330">
        <w:t>pr</w:t>
      </w:r>
      <w:r w:rsidR="00EB54B4">
        <w:t>ogramme</w:t>
      </w:r>
      <w:proofErr w:type="spellEnd"/>
      <w:r w:rsidR="00385C73">
        <w:t>,</w:t>
      </w:r>
      <w:r w:rsidR="00EB54B4">
        <w:t xml:space="preserve"> and </w:t>
      </w:r>
      <w:r w:rsidR="00AB2C55">
        <w:t>risk management and transition on completion to WWT operations teams</w:t>
      </w:r>
      <w:r w:rsidR="00EB54B4">
        <w:t xml:space="preserve"> </w:t>
      </w:r>
    </w:p>
    <w:p w14:paraId="483D7E09" w14:textId="77777777" w:rsidR="008F0D36" w:rsidRPr="008F0D36" w:rsidRDefault="008F0D36" w:rsidP="008F0D36">
      <w:pPr>
        <w:spacing w:after="120"/>
        <w:ind w:left="720"/>
        <w:contextualSpacing/>
      </w:pPr>
    </w:p>
    <w:p w14:paraId="78D2502C" w14:textId="0A1E66F4" w:rsidR="005A68AA" w:rsidRDefault="008F0D36" w:rsidP="005A68AA">
      <w:pPr>
        <w:numPr>
          <w:ilvl w:val="0"/>
          <w:numId w:val="27"/>
        </w:numPr>
        <w:spacing w:after="120" w:line="240" w:lineRule="auto"/>
        <w:contextualSpacing/>
        <w:jc w:val="both"/>
      </w:pPr>
      <w:r w:rsidRPr="008F0D36">
        <w:lastRenderedPageBreak/>
        <w:t xml:space="preserve">To include co-ordination of multiple </w:t>
      </w:r>
      <w:r w:rsidR="007A2CF3">
        <w:t xml:space="preserve">contributing </w:t>
      </w:r>
      <w:r w:rsidRPr="008F0D36">
        <w:t xml:space="preserve">objectives in </w:t>
      </w:r>
      <w:r w:rsidR="005E1A12">
        <w:t xml:space="preserve">such areas as </w:t>
      </w:r>
      <w:r w:rsidRPr="008F0D36">
        <w:t xml:space="preserve"> research, monitoring, partner relationships and engagement, communications</w:t>
      </w:r>
      <w:r w:rsidR="007A2CF3">
        <w:t xml:space="preserve">, </w:t>
      </w:r>
      <w:r w:rsidRPr="008F0D36">
        <w:t xml:space="preserve"> and community liaison, working closely </w:t>
      </w:r>
      <w:r w:rsidR="007A4162">
        <w:t xml:space="preserve">at all times </w:t>
      </w:r>
      <w:r w:rsidRPr="008F0D36">
        <w:t>with other WWT teams and specialist leads.</w:t>
      </w:r>
    </w:p>
    <w:p w14:paraId="12348B4E" w14:textId="77777777" w:rsidR="004B7616" w:rsidRPr="008F0D36" w:rsidRDefault="004B7616" w:rsidP="004B7616">
      <w:pPr>
        <w:spacing w:after="120" w:line="240" w:lineRule="auto"/>
        <w:contextualSpacing/>
        <w:jc w:val="both"/>
      </w:pPr>
    </w:p>
    <w:p w14:paraId="4077ED67" w14:textId="5DA560A9" w:rsidR="00662014" w:rsidRPr="00F35F86" w:rsidRDefault="008F0D36" w:rsidP="00F35F86">
      <w:pPr>
        <w:numPr>
          <w:ilvl w:val="0"/>
          <w:numId w:val="27"/>
        </w:numPr>
        <w:spacing w:after="120" w:line="240" w:lineRule="auto"/>
        <w:jc w:val="both"/>
        <w:rPr>
          <w:szCs w:val="22"/>
          <w:lang w:val="en-GB"/>
        </w:rPr>
      </w:pPr>
      <w:r w:rsidRPr="008F0D36">
        <w:rPr>
          <w:szCs w:val="22"/>
          <w:lang w:val="en-GB"/>
        </w:rPr>
        <w:t xml:space="preserve">To </w:t>
      </w:r>
      <w:r w:rsidR="00383604">
        <w:rPr>
          <w:szCs w:val="22"/>
          <w:lang w:val="en-GB"/>
        </w:rPr>
        <w:t xml:space="preserve">take responsibility for budgeting and managing </w:t>
      </w:r>
      <w:r w:rsidR="002F36C3">
        <w:rPr>
          <w:szCs w:val="22"/>
          <w:lang w:val="en-GB"/>
        </w:rPr>
        <w:t xml:space="preserve">project </w:t>
      </w:r>
      <w:r w:rsidR="00383604">
        <w:rPr>
          <w:szCs w:val="22"/>
          <w:lang w:val="en-GB"/>
        </w:rPr>
        <w:t>resources</w:t>
      </w:r>
      <w:r w:rsidR="00D13E74">
        <w:rPr>
          <w:szCs w:val="22"/>
          <w:lang w:val="en-GB"/>
        </w:rPr>
        <w:t xml:space="preserve">, including </w:t>
      </w:r>
      <w:r w:rsidR="007B5A12">
        <w:rPr>
          <w:szCs w:val="22"/>
          <w:lang w:val="en-GB"/>
        </w:rPr>
        <w:t xml:space="preserve">signing off on project expenditure </w:t>
      </w:r>
      <w:r w:rsidR="00AC7FDA">
        <w:rPr>
          <w:szCs w:val="22"/>
          <w:lang w:val="en-GB"/>
        </w:rPr>
        <w:t xml:space="preserve"> within approved limits (and escalating where necessary)</w:t>
      </w:r>
      <w:r w:rsidRPr="008F0D36">
        <w:rPr>
          <w:szCs w:val="22"/>
          <w:lang w:val="en-GB"/>
        </w:rPr>
        <w:t xml:space="preserve"> </w:t>
      </w:r>
    </w:p>
    <w:p w14:paraId="5B0F5D9A" w14:textId="4A1501A2" w:rsidR="001910CC" w:rsidRPr="008F0D36" w:rsidRDefault="001910CC" w:rsidP="001910CC">
      <w:pPr>
        <w:numPr>
          <w:ilvl w:val="0"/>
          <w:numId w:val="27"/>
        </w:numPr>
        <w:spacing w:afterLines="120" w:after="288" w:line="240" w:lineRule="auto"/>
        <w:ind w:left="714" w:hanging="357"/>
        <w:contextualSpacing/>
        <w:jc w:val="both"/>
        <w:rPr>
          <w:lang w:val="en-GB"/>
        </w:rPr>
      </w:pPr>
      <w:r>
        <w:rPr>
          <w:bCs/>
        </w:rPr>
        <w:t>T</w:t>
      </w:r>
      <w:r w:rsidR="00B2196F">
        <w:rPr>
          <w:bCs/>
        </w:rPr>
        <w:t>o support exchange of experience and ongoing professional development</w:t>
      </w:r>
      <w:r w:rsidR="00CB530E">
        <w:rPr>
          <w:bCs/>
        </w:rPr>
        <w:t>,</w:t>
      </w:r>
      <w:r w:rsidR="005A50B2">
        <w:rPr>
          <w:bCs/>
        </w:rPr>
        <w:t xml:space="preserve"> and to provide support and advice to other projects and teams</w:t>
      </w:r>
      <w:r w:rsidR="00B63CA7">
        <w:rPr>
          <w:bCs/>
        </w:rPr>
        <w:t xml:space="preserve"> whenever possible. </w:t>
      </w:r>
    </w:p>
    <w:p w14:paraId="165E57E5" w14:textId="77777777" w:rsidR="008F0D36" w:rsidRPr="008F0D36" w:rsidRDefault="008F0D36" w:rsidP="008F0D36">
      <w:pPr>
        <w:spacing w:after="120" w:line="240" w:lineRule="auto"/>
        <w:ind w:left="720"/>
        <w:contextualSpacing/>
        <w:jc w:val="both"/>
      </w:pPr>
    </w:p>
    <w:p w14:paraId="180B932C" w14:textId="3790B773" w:rsidR="008F0D36" w:rsidRPr="008F0D36" w:rsidRDefault="008F0D36" w:rsidP="004D14B0">
      <w:pPr>
        <w:numPr>
          <w:ilvl w:val="0"/>
          <w:numId w:val="27"/>
        </w:numPr>
        <w:spacing w:after="120" w:line="240" w:lineRule="auto"/>
        <w:jc w:val="both"/>
        <w:rPr>
          <w:szCs w:val="22"/>
          <w:lang w:val="en-GB"/>
        </w:rPr>
      </w:pPr>
      <w:r w:rsidRPr="008F0D36">
        <w:rPr>
          <w:szCs w:val="22"/>
          <w:lang w:val="en-GB"/>
        </w:rPr>
        <w:t>To develop and execute with relevant support an efficient internal</w:t>
      </w:r>
      <w:r w:rsidR="007F52ED">
        <w:rPr>
          <w:szCs w:val="22"/>
          <w:lang w:val="en-GB"/>
        </w:rPr>
        <w:t xml:space="preserve"> </w:t>
      </w:r>
      <w:r w:rsidRPr="008F0D36">
        <w:rPr>
          <w:szCs w:val="22"/>
          <w:lang w:val="en-GB"/>
        </w:rPr>
        <w:t xml:space="preserve">project communication strategy </w:t>
      </w:r>
    </w:p>
    <w:p w14:paraId="5FE0A34B" w14:textId="27FD24AE" w:rsidR="004344C2" w:rsidRPr="001208AF" w:rsidRDefault="004344C2" w:rsidP="004344C2">
      <w:pPr>
        <w:pStyle w:val="Default"/>
        <w:numPr>
          <w:ilvl w:val="0"/>
          <w:numId w:val="27"/>
        </w:numPr>
        <w:spacing w:after="152"/>
        <w:rPr>
          <w:sz w:val="22"/>
          <w:szCs w:val="22"/>
        </w:rPr>
      </w:pPr>
      <w:r w:rsidRPr="001208AF">
        <w:rPr>
          <w:sz w:val="22"/>
          <w:szCs w:val="22"/>
        </w:rPr>
        <w:t>To ensure that health, safety and wellbeing of everyone in your team</w:t>
      </w:r>
      <w:r w:rsidR="005D70E4">
        <w:rPr>
          <w:sz w:val="22"/>
          <w:szCs w:val="22"/>
        </w:rPr>
        <w:t>s</w:t>
      </w:r>
      <w:r w:rsidRPr="001208AF">
        <w:rPr>
          <w:sz w:val="22"/>
          <w:szCs w:val="22"/>
        </w:rPr>
        <w:t xml:space="preserve"> is an integral part of how they work, creating a safe environment for staff, volunteers and visitors by implementing WWT’s health and safety policies and guidelines. </w:t>
      </w:r>
    </w:p>
    <w:p w14:paraId="47E54B76" w14:textId="40DBEDBC" w:rsidR="004344C2" w:rsidRPr="001208AF" w:rsidRDefault="004344C2" w:rsidP="004344C2">
      <w:pPr>
        <w:pStyle w:val="Default"/>
        <w:numPr>
          <w:ilvl w:val="0"/>
          <w:numId w:val="27"/>
        </w:numPr>
        <w:spacing w:after="152"/>
        <w:rPr>
          <w:sz w:val="22"/>
          <w:szCs w:val="22"/>
        </w:rPr>
      </w:pPr>
      <w:r w:rsidRPr="001208AF">
        <w:rPr>
          <w:sz w:val="22"/>
          <w:szCs w:val="22"/>
        </w:rPr>
        <w:t>To be responsible for ensuring that the project team</w:t>
      </w:r>
      <w:r w:rsidR="005D70E4">
        <w:rPr>
          <w:sz w:val="22"/>
          <w:szCs w:val="22"/>
        </w:rPr>
        <w:t>s</w:t>
      </w:r>
      <w:r w:rsidRPr="001208AF">
        <w:rPr>
          <w:sz w:val="22"/>
          <w:szCs w:val="22"/>
        </w:rPr>
        <w:t xml:space="preserve"> engage with the WWT Sustainability Statement being aware of negative environmental impacts and incorporating sustainable ways of working</w:t>
      </w:r>
      <w:r w:rsidR="00F155E5">
        <w:rPr>
          <w:sz w:val="22"/>
          <w:szCs w:val="22"/>
        </w:rPr>
        <w:t>.</w:t>
      </w:r>
    </w:p>
    <w:p w14:paraId="428CD831" w14:textId="0AF21D29" w:rsidR="004344C2" w:rsidRDefault="004344C2" w:rsidP="004344C2">
      <w:pPr>
        <w:pStyle w:val="Default"/>
        <w:numPr>
          <w:ilvl w:val="0"/>
          <w:numId w:val="27"/>
        </w:numPr>
        <w:rPr>
          <w:sz w:val="22"/>
          <w:szCs w:val="22"/>
        </w:rPr>
      </w:pPr>
      <w:r w:rsidRPr="001208AF">
        <w:rPr>
          <w:sz w:val="22"/>
          <w:szCs w:val="22"/>
        </w:rPr>
        <w:t>To ensure that your team</w:t>
      </w:r>
      <w:r w:rsidR="005D70E4">
        <w:rPr>
          <w:sz w:val="22"/>
          <w:szCs w:val="22"/>
        </w:rPr>
        <w:t>s</w:t>
      </w:r>
      <w:r w:rsidRPr="001208AF">
        <w:rPr>
          <w:sz w:val="22"/>
          <w:szCs w:val="22"/>
        </w:rPr>
        <w:t xml:space="preserve"> engage and interact with our visitors and supporters in a positive way, shaping unforgettable experiences and helping them understand and connect to wetlands. </w:t>
      </w:r>
    </w:p>
    <w:p w14:paraId="070E4A7B" w14:textId="77777777" w:rsidR="00D841B7" w:rsidRPr="001208AF" w:rsidRDefault="00D841B7" w:rsidP="00D841B7">
      <w:pPr>
        <w:pStyle w:val="Default"/>
        <w:rPr>
          <w:sz w:val="22"/>
          <w:szCs w:val="22"/>
        </w:rPr>
      </w:pPr>
    </w:p>
    <w:p w14:paraId="304E9FFA" w14:textId="2E382B00" w:rsidR="004344C2" w:rsidRPr="001208AF" w:rsidRDefault="004344C2" w:rsidP="004344C2">
      <w:pPr>
        <w:pStyle w:val="ListParagraph"/>
        <w:numPr>
          <w:ilvl w:val="0"/>
          <w:numId w:val="27"/>
        </w:numPr>
        <w:spacing w:line="240" w:lineRule="auto"/>
        <w:rPr>
          <w:szCs w:val="22"/>
        </w:rPr>
      </w:pPr>
      <w:r w:rsidRPr="001208AF">
        <w:rPr>
          <w:szCs w:val="22"/>
        </w:rPr>
        <w:t xml:space="preserve">To ensure that everyone in </w:t>
      </w:r>
      <w:r w:rsidRPr="00B96A11">
        <w:rPr>
          <w:szCs w:val="22"/>
        </w:rPr>
        <w:t xml:space="preserve">your </w:t>
      </w:r>
      <w:r w:rsidRPr="009803EC">
        <w:rPr>
          <w:szCs w:val="22"/>
        </w:rPr>
        <w:t>team</w:t>
      </w:r>
      <w:r w:rsidR="000E4FE8">
        <w:rPr>
          <w:szCs w:val="22"/>
        </w:rPr>
        <w:t>s</w:t>
      </w:r>
      <w:r w:rsidRPr="001208AF">
        <w:rPr>
          <w:szCs w:val="22"/>
        </w:rPr>
        <w:t xml:space="preserve"> adheres to WWT’s Data Protection policy and GDPR standards as an integral part of how they work.</w:t>
      </w:r>
    </w:p>
    <w:p w14:paraId="535BFAEF" w14:textId="77777777" w:rsidR="004344C2" w:rsidRPr="0005432B" w:rsidRDefault="004344C2" w:rsidP="004344C2">
      <w:pPr>
        <w:pBdr>
          <w:bottom w:val="single" w:sz="4" w:space="1" w:color="auto"/>
        </w:pBdr>
        <w:spacing w:before="240" w:line="276" w:lineRule="auto"/>
        <w:rPr>
          <w:color w:val="333333"/>
          <w:szCs w:val="22"/>
          <w:lang w:val="en-GB"/>
        </w:rPr>
      </w:pPr>
      <w:r w:rsidRPr="0005432B">
        <w:rPr>
          <w:color w:val="333333"/>
          <w:szCs w:val="22"/>
          <w:lang w:val="en-GB"/>
        </w:rPr>
        <w:t>In addition to the duties and responsibilities listed, the post holder is required to perform any other reasonable duties that may be assigned by the supervisor shown above, from time to time.</w:t>
      </w:r>
    </w:p>
    <w:p w14:paraId="0AB676BF" w14:textId="1AAB22F9" w:rsidR="004344C2" w:rsidRPr="00ED719B" w:rsidRDefault="004344C2" w:rsidP="004344C2">
      <w:pPr>
        <w:tabs>
          <w:tab w:val="left" w:pos="5040"/>
          <w:tab w:val="right" w:pos="10080"/>
        </w:tabs>
        <w:rPr>
          <w:color w:val="333333"/>
          <w:szCs w:val="22"/>
          <w:lang w:val="en-GB"/>
        </w:rPr>
      </w:pPr>
      <w:r w:rsidRPr="00C37CFC">
        <w:rPr>
          <w:b/>
          <w:color w:val="333333"/>
          <w:szCs w:val="22"/>
          <w:lang w:val="en-GB"/>
        </w:rPr>
        <w:t>Date raised:</w:t>
      </w:r>
      <w:r>
        <w:rPr>
          <w:b/>
          <w:color w:val="333333"/>
          <w:szCs w:val="22"/>
          <w:lang w:val="en-GB"/>
        </w:rPr>
        <w:t xml:space="preserve">  </w:t>
      </w:r>
      <w:r w:rsidR="00D841B7">
        <w:rPr>
          <w:bCs/>
          <w:color w:val="333333"/>
          <w:szCs w:val="22"/>
          <w:lang w:val="en-GB"/>
        </w:rPr>
        <w:t>Jan 2025</w:t>
      </w:r>
      <w:r w:rsidRPr="00ED719B">
        <w:rPr>
          <w:b/>
          <w:color w:val="333333"/>
          <w:szCs w:val="22"/>
          <w:lang w:val="en-GB"/>
        </w:rPr>
        <w:tab/>
      </w:r>
      <w:r w:rsidRPr="00C43ECA">
        <w:rPr>
          <w:b/>
          <w:color w:val="333333"/>
          <w:szCs w:val="22"/>
          <w:lang w:val="en-GB"/>
        </w:rPr>
        <w:t xml:space="preserve">Amended: </w:t>
      </w:r>
    </w:p>
    <w:p w14:paraId="2F82789F" w14:textId="213741E5" w:rsidR="00D15633" w:rsidRPr="003D5E86" w:rsidRDefault="00D15633" w:rsidP="007B27DB">
      <w:pPr>
        <w:pStyle w:val="Heading2"/>
        <w:rPr>
          <w:color w:val="auto"/>
        </w:rPr>
      </w:pPr>
      <w:r w:rsidRPr="003D5E86">
        <w:rPr>
          <w:color w:val="auto"/>
        </w:rPr>
        <w:t>Person Specification</w:t>
      </w:r>
    </w:p>
    <w:p w14:paraId="3B5A3F3C" w14:textId="77777777" w:rsidR="00D15633" w:rsidRPr="003D5E86" w:rsidRDefault="00107EC8" w:rsidP="007B27DB">
      <w:pPr>
        <w:pStyle w:val="Heading3"/>
        <w:rPr>
          <w:color w:val="auto"/>
        </w:rPr>
      </w:pPr>
      <w:r w:rsidRPr="003D5E86">
        <w:rPr>
          <w:color w:val="auto"/>
        </w:rPr>
        <w:t xml:space="preserve">1. </w:t>
      </w:r>
      <w:r w:rsidR="00D15633" w:rsidRPr="003D5E86">
        <w:rPr>
          <w:color w:val="auto"/>
        </w:rPr>
        <w:t>Qualifications</w:t>
      </w:r>
    </w:p>
    <w:p w14:paraId="1038A19D" w14:textId="77777777" w:rsidR="00EC56A1" w:rsidRPr="003D5E86" w:rsidRDefault="00D15633" w:rsidP="00EC56A1">
      <w:pPr>
        <w:pStyle w:val="Heading4"/>
        <w:rPr>
          <w:color w:val="auto"/>
        </w:rPr>
      </w:pPr>
      <w:r w:rsidRPr="003D5E86">
        <w:rPr>
          <w:color w:val="auto"/>
        </w:rPr>
        <w:t xml:space="preserve">Essential: </w:t>
      </w:r>
    </w:p>
    <w:p w14:paraId="679CBC14" w14:textId="39B837C2" w:rsidR="00BD10CB" w:rsidRPr="003D5E86" w:rsidRDefault="00C0286F" w:rsidP="004A7A01">
      <w:pPr>
        <w:pStyle w:val="ListParagraph"/>
        <w:numPr>
          <w:ilvl w:val="0"/>
          <w:numId w:val="17"/>
        </w:numPr>
      </w:pPr>
      <w:r>
        <w:t xml:space="preserve">Degree level qualification in a relevant </w:t>
      </w:r>
      <w:r w:rsidR="004A7A01">
        <w:t>discipline or other p</w:t>
      </w:r>
      <w:r w:rsidR="00BD10CB" w:rsidRPr="003D5E86">
        <w:t>rofessional qualification</w:t>
      </w:r>
      <w:r w:rsidR="000C4D0A">
        <w:t xml:space="preserve"> or significant </w:t>
      </w:r>
      <w:r w:rsidR="00BD10CB" w:rsidRPr="003D5E86">
        <w:t xml:space="preserve">relevant experience </w:t>
      </w:r>
      <w:r w:rsidR="000C4D0A">
        <w:t>in a similar role</w:t>
      </w:r>
    </w:p>
    <w:p w14:paraId="02E84660" w14:textId="77777777" w:rsidR="001A18CF" w:rsidRPr="003D5E86" w:rsidRDefault="00A45494" w:rsidP="007C2C17">
      <w:pPr>
        <w:pStyle w:val="ListParagraph"/>
        <w:numPr>
          <w:ilvl w:val="0"/>
          <w:numId w:val="17"/>
        </w:numPr>
        <w:autoSpaceDE w:val="0"/>
        <w:autoSpaceDN w:val="0"/>
        <w:adjustRightInd w:val="0"/>
        <w:spacing w:after="0" w:line="240" w:lineRule="auto"/>
        <w:rPr>
          <w:szCs w:val="22"/>
          <w:lang w:val="en-GB" w:eastAsia="en-GB"/>
        </w:rPr>
      </w:pPr>
      <w:r w:rsidRPr="003D5E86">
        <w:t xml:space="preserve">Current driving </w:t>
      </w:r>
      <w:proofErr w:type="spellStart"/>
      <w:r w:rsidRPr="003D5E86">
        <w:t>licenc</w:t>
      </w:r>
      <w:r w:rsidR="001A18CF" w:rsidRPr="003D5E86">
        <w:t>e</w:t>
      </w:r>
      <w:proofErr w:type="spellEnd"/>
      <w:r w:rsidR="001A18CF" w:rsidRPr="003D5E86">
        <w:t xml:space="preserve"> as the ability to travel to other locations is essential</w:t>
      </w:r>
    </w:p>
    <w:p w14:paraId="23E09510" w14:textId="77777777" w:rsidR="00EC56A1" w:rsidRPr="003D5E86" w:rsidRDefault="00D15633" w:rsidP="007C2C17">
      <w:pPr>
        <w:pStyle w:val="Heading4"/>
        <w:spacing w:line="276" w:lineRule="auto"/>
        <w:rPr>
          <w:color w:val="auto"/>
        </w:rPr>
      </w:pPr>
      <w:r w:rsidRPr="003D5E86">
        <w:rPr>
          <w:color w:val="auto"/>
        </w:rPr>
        <w:t>Desirable:</w:t>
      </w:r>
    </w:p>
    <w:p w14:paraId="0E99B497" w14:textId="09328C61" w:rsidR="000C4D0A" w:rsidRPr="00F35F86" w:rsidRDefault="00EC56A1" w:rsidP="00F35F86">
      <w:pPr>
        <w:pStyle w:val="Default"/>
        <w:numPr>
          <w:ilvl w:val="0"/>
          <w:numId w:val="18"/>
        </w:numPr>
        <w:spacing w:after="70"/>
        <w:rPr>
          <w:color w:val="auto"/>
          <w:sz w:val="22"/>
          <w:szCs w:val="22"/>
        </w:rPr>
      </w:pPr>
      <w:r w:rsidRPr="003D5E86">
        <w:rPr>
          <w:color w:val="auto"/>
          <w:sz w:val="22"/>
          <w:szCs w:val="22"/>
        </w:rPr>
        <w:t xml:space="preserve">A recognised qualification or accreditation in project management (e.g. PRINCE2, APM accreditation) </w:t>
      </w:r>
    </w:p>
    <w:p w14:paraId="534F3E28" w14:textId="77777777" w:rsidR="00EC786D" w:rsidRPr="003D5E86" w:rsidRDefault="00EC786D" w:rsidP="007C2C17">
      <w:pPr>
        <w:spacing w:after="0" w:line="276" w:lineRule="auto"/>
        <w:ind w:left="360"/>
        <w:rPr>
          <w:szCs w:val="22"/>
        </w:rPr>
      </w:pPr>
    </w:p>
    <w:p w14:paraId="221076F3" w14:textId="77777777" w:rsidR="00D15633" w:rsidRPr="003D5E86" w:rsidRDefault="00107EC8" w:rsidP="007B27DB">
      <w:pPr>
        <w:pStyle w:val="Heading3"/>
        <w:rPr>
          <w:color w:val="auto"/>
        </w:rPr>
      </w:pPr>
      <w:r w:rsidRPr="003D5E86">
        <w:rPr>
          <w:color w:val="auto"/>
        </w:rPr>
        <w:t xml:space="preserve">2. </w:t>
      </w:r>
      <w:r w:rsidR="00D15633" w:rsidRPr="003D5E86">
        <w:rPr>
          <w:color w:val="auto"/>
        </w:rPr>
        <w:t>Experience</w:t>
      </w:r>
    </w:p>
    <w:p w14:paraId="6CB009C3" w14:textId="77777777" w:rsidR="00D15633" w:rsidRPr="003D5E86" w:rsidRDefault="00D15633" w:rsidP="007B27DB">
      <w:pPr>
        <w:pStyle w:val="Heading4"/>
        <w:rPr>
          <w:color w:val="auto"/>
        </w:rPr>
      </w:pPr>
      <w:r w:rsidRPr="003D5E86">
        <w:rPr>
          <w:color w:val="auto"/>
        </w:rPr>
        <w:lastRenderedPageBreak/>
        <w:t xml:space="preserve">Essential: </w:t>
      </w:r>
    </w:p>
    <w:p w14:paraId="3873749A" w14:textId="77777777" w:rsidR="00EC56A1" w:rsidRPr="003D5E86" w:rsidRDefault="00EC56A1" w:rsidP="00EC56A1">
      <w:pPr>
        <w:pStyle w:val="Default"/>
        <w:rPr>
          <w:color w:val="auto"/>
        </w:rPr>
      </w:pPr>
    </w:p>
    <w:p w14:paraId="404D0E0A" w14:textId="01E0BFF7" w:rsidR="00EC56A1" w:rsidRPr="003D5E86" w:rsidRDefault="00A27E59" w:rsidP="007C2C17">
      <w:pPr>
        <w:pStyle w:val="Default"/>
        <w:numPr>
          <w:ilvl w:val="0"/>
          <w:numId w:val="19"/>
        </w:numPr>
        <w:spacing w:after="84"/>
        <w:rPr>
          <w:color w:val="auto"/>
          <w:sz w:val="22"/>
          <w:szCs w:val="22"/>
        </w:rPr>
      </w:pPr>
      <w:r w:rsidRPr="003D5E86">
        <w:rPr>
          <w:color w:val="auto"/>
          <w:sz w:val="22"/>
          <w:szCs w:val="22"/>
        </w:rPr>
        <w:t>E</w:t>
      </w:r>
      <w:r w:rsidR="00EC56A1" w:rsidRPr="003D5E86">
        <w:rPr>
          <w:color w:val="auto"/>
          <w:sz w:val="22"/>
          <w:szCs w:val="22"/>
        </w:rPr>
        <w:t>xperience of managing large-scale, multi-stakeholder projec</w:t>
      </w:r>
      <w:r w:rsidR="00F35F86">
        <w:rPr>
          <w:color w:val="auto"/>
          <w:sz w:val="22"/>
          <w:szCs w:val="22"/>
        </w:rPr>
        <w:t>ts</w:t>
      </w:r>
    </w:p>
    <w:p w14:paraId="60AF3A28" w14:textId="7CF05C2D" w:rsidR="00EC56A1" w:rsidRPr="003D5E86" w:rsidRDefault="00EC56A1" w:rsidP="007C2C17">
      <w:pPr>
        <w:pStyle w:val="Default"/>
        <w:numPr>
          <w:ilvl w:val="0"/>
          <w:numId w:val="19"/>
        </w:numPr>
        <w:spacing w:after="84"/>
        <w:rPr>
          <w:color w:val="auto"/>
          <w:sz w:val="22"/>
          <w:szCs w:val="22"/>
        </w:rPr>
      </w:pPr>
      <w:r w:rsidRPr="003D5E86">
        <w:rPr>
          <w:color w:val="auto"/>
          <w:sz w:val="22"/>
          <w:szCs w:val="22"/>
        </w:rPr>
        <w:t xml:space="preserve">Experience of </w:t>
      </w:r>
      <w:r w:rsidR="00CF40F2">
        <w:rPr>
          <w:color w:val="auto"/>
          <w:sz w:val="22"/>
          <w:szCs w:val="22"/>
        </w:rPr>
        <w:t>wetland habitat restoration and creation</w:t>
      </w:r>
      <w:r w:rsidR="002A4959">
        <w:rPr>
          <w:color w:val="auto"/>
          <w:sz w:val="22"/>
          <w:szCs w:val="22"/>
        </w:rPr>
        <w:t xml:space="preserve"> design and practice </w:t>
      </w:r>
      <w:r w:rsidR="00A93608">
        <w:rPr>
          <w:color w:val="auto"/>
          <w:sz w:val="22"/>
          <w:szCs w:val="22"/>
        </w:rPr>
        <w:t>preferably in a coastal environment</w:t>
      </w:r>
    </w:p>
    <w:p w14:paraId="3D56F263" w14:textId="77777777" w:rsidR="00EC56A1" w:rsidRPr="003D5E86" w:rsidRDefault="00EC56A1" w:rsidP="007C2C17">
      <w:pPr>
        <w:pStyle w:val="Default"/>
        <w:numPr>
          <w:ilvl w:val="0"/>
          <w:numId w:val="19"/>
        </w:numPr>
        <w:spacing w:after="84"/>
        <w:rPr>
          <w:color w:val="auto"/>
          <w:sz w:val="22"/>
          <w:szCs w:val="22"/>
        </w:rPr>
      </w:pPr>
      <w:r w:rsidRPr="003D5E86">
        <w:rPr>
          <w:color w:val="auto"/>
          <w:sz w:val="22"/>
          <w:szCs w:val="22"/>
        </w:rPr>
        <w:t xml:space="preserve">Experience of project design, planning and evaluation </w:t>
      </w:r>
    </w:p>
    <w:p w14:paraId="4B9DA258" w14:textId="77777777" w:rsidR="00EC56A1" w:rsidRPr="003D5E86" w:rsidRDefault="00EC56A1" w:rsidP="007C2C17">
      <w:pPr>
        <w:pStyle w:val="Default"/>
        <w:numPr>
          <w:ilvl w:val="0"/>
          <w:numId w:val="19"/>
        </w:numPr>
        <w:spacing w:after="84"/>
        <w:rPr>
          <w:color w:val="auto"/>
          <w:sz w:val="22"/>
          <w:szCs w:val="22"/>
        </w:rPr>
      </w:pPr>
      <w:r w:rsidRPr="003D5E86">
        <w:rPr>
          <w:color w:val="auto"/>
          <w:sz w:val="22"/>
          <w:szCs w:val="22"/>
        </w:rPr>
        <w:t xml:space="preserve">Proven experience in networking, partnership building and relationship management </w:t>
      </w:r>
    </w:p>
    <w:p w14:paraId="7969F6C3" w14:textId="77777777" w:rsidR="00EC56A1" w:rsidRPr="003D5E86" w:rsidRDefault="00EC56A1" w:rsidP="007C2C17">
      <w:pPr>
        <w:pStyle w:val="Default"/>
        <w:numPr>
          <w:ilvl w:val="0"/>
          <w:numId w:val="19"/>
        </w:numPr>
        <w:spacing w:after="84"/>
        <w:rPr>
          <w:color w:val="auto"/>
          <w:sz w:val="22"/>
          <w:szCs w:val="22"/>
        </w:rPr>
      </w:pPr>
      <w:r w:rsidRPr="003D5E86">
        <w:rPr>
          <w:color w:val="auto"/>
          <w:sz w:val="22"/>
          <w:szCs w:val="22"/>
        </w:rPr>
        <w:t xml:space="preserve">Demonstrable experience of implementing effective governance arrangements to ensure timely decision making, effective risk management, and compliance with organisational policies </w:t>
      </w:r>
    </w:p>
    <w:p w14:paraId="712C8D26" w14:textId="77777777" w:rsidR="00EC56A1" w:rsidRPr="003D5E86" w:rsidRDefault="00EC56A1" w:rsidP="007C2C17">
      <w:pPr>
        <w:pStyle w:val="Default"/>
        <w:numPr>
          <w:ilvl w:val="0"/>
          <w:numId w:val="19"/>
        </w:numPr>
        <w:spacing w:after="84"/>
        <w:rPr>
          <w:color w:val="auto"/>
          <w:sz w:val="22"/>
          <w:szCs w:val="22"/>
        </w:rPr>
      </w:pPr>
      <w:r w:rsidRPr="003D5E86">
        <w:rPr>
          <w:color w:val="auto"/>
          <w:sz w:val="22"/>
          <w:szCs w:val="22"/>
        </w:rPr>
        <w:t xml:space="preserve">An excellent track record of building and managing a team </w:t>
      </w:r>
    </w:p>
    <w:p w14:paraId="552FE3D0" w14:textId="77777777" w:rsidR="00EC56A1" w:rsidRPr="003D5E86" w:rsidRDefault="00EC56A1" w:rsidP="007C2C17">
      <w:pPr>
        <w:pStyle w:val="Default"/>
        <w:numPr>
          <w:ilvl w:val="0"/>
          <w:numId w:val="19"/>
        </w:numPr>
        <w:rPr>
          <w:color w:val="auto"/>
          <w:sz w:val="22"/>
          <w:szCs w:val="22"/>
        </w:rPr>
      </w:pPr>
      <w:r w:rsidRPr="003D5E86">
        <w:rPr>
          <w:color w:val="auto"/>
          <w:sz w:val="22"/>
          <w:szCs w:val="22"/>
        </w:rPr>
        <w:t xml:space="preserve">Excellent IT skills including use of Microsoft Office Outlook, Word, Excel and PowerPoint </w:t>
      </w:r>
    </w:p>
    <w:p w14:paraId="294389E4" w14:textId="77777777" w:rsidR="007C2C17" w:rsidRPr="003D5E86" w:rsidRDefault="007C2C17" w:rsidP="00EC56A1">
      <w:pPr>
        <w:pStyle w:val="Default"/>
        <w:rPr>
          <w:b/>
          <w:bCs/>
          <w:i/>
          <w:iCs/>
          <w:color w:val="auto"/>
          <w:sz w:val="22"/>
          <w:szCs w:val="22"/>
        </w:rPr>
      </w:pPr>
    </w:p>
    <w:p w14:paraId="1F0DB5D0" w14:textId="77777777" w:rsidR="00EC56A1" w:rsidRPr="003D5E86" w:rsidRDefault="00EC56A1" w:rsidP="00EC56A1">
      <w:pPr>
        <w:pStyle w:val="Default"/>
        <w:rPr>
          <w:color w:val="auto"/>
          <w:sz w:val="22"/>
          <w:szCs w:val="22"/>
        </w:rPr>
      </w:pPr>
      <w:r w:rsidRPr="003D5E86">
        <w:rPr>
          <w:b/>
          <w:bCs/>
          <w:i/>
          <w:iCs/>
          <w:color w:val="auto"/>
          <w:sz w:val="22"/>
          <w:szCs w:val="22"/>
        </w:rPr>
        <w:t xml:space="preserve">Desirable: </w:t>
      </w:r>
    </w:p>
    <w:p w14:paraId="52A66789" w14:textId="4528F91C" w:rsidR="00865625" w:rsidRDefault="00865625" w:rsidP="005E7361">
      <w:pPr>
        <w:pStyle w:val="Default"/>
        <w:spacing w:after="83"/>
        <w:rPr>
          <w:color w:val="auto"/>
          <w:sz w:val="22"/>
          <w:szCs w:val="22"/>
        </w:rPr>
      </w:pPr>
    </w:p>
    <w:p w14:paraId="0C3C861D" w14:textId="5CC18EFB" w:rsidR="00EC56A1" w:rsidRPr="003D5E86" w:rsidRDefault="00EC56A1" w:rsidP="007C2C17">
      <w:pPr>
        <w:pStyle w:val="Default"/>
        <w:numPr>
          <w:ilvl w:val="0"/>
          <w:numId w:val="19"/>
        </w:numPr>
        <w:spacing w:after="83"/>
        <w:rPr>
          <w:color w:val="auto"/>
          <w:sz w:val="22"/>
          <w:szCs w:val="22"/>
        </w:rPr>
      </w:pPr>
      <w:r w:rsidRPr="003D5E86">
        <w:rPr>
          <w:color w:val="auto"/>
          <w:sz w:val="22"/>
          <w:szCs w:val="22"/>
        </w:rPr>
        <w:t xml:space="preserve">Experience in managing / understanding statutory grants </w:t>
      </w:r>
    </w:p>
    <w:p w14:paraId="08F1BE36" w14:textId="0F41E7B2" w:rsidR="00EC56A1" w:rsidRPr="003D5E86" w:rsidRDefault="00EC56A1" w:rsidP="007C2C17">
      <w:pPr>
        <w:pStyle w:val="Default"/>
        <w:numPr>
          <w:ilvl w:val="0"/>
          <w:numId w:val="19"/>
        </w:numPr>
        <w:spacing w:after="83"/>
        <w:rPr>
          <w:color w:val="auto"/>
          <w:sz w:val="22"/>
          <w:szCs w:val="22"/>
        </w:rPr>
      </w:pPr>
      <w:r w:rsidRPr="003D5E86">
        <w:rPr>
          <w:color w:val="auto"/>
          <w:sz w:val="22"/>
          <w:szCs w:val="22"/>
        </w:rPr>
        <w:t xml:space="preserve">Knowledge of the UK planning system </w:t>
      </w:r>
      <w:r w:rsidR="00C465F0">
        <w:rPr>
          <w:color w:val="auto"/>
          <w:sz w:val="22"/>
          <w:szCs w:val="22"/>
        </w:rPr>
        <w:t>and environmental regulation</w:t>
      </w:r>
    </w:p>
    <w:p w14:paraId="738BBC4A" w14:textId="6C35E45E" w:rsidR="00A57E54" w:rsidRDefault="00BD10CB" w:rsidP="00A57E54">
      <w:pPr>
        <w:pStyle w:val="Default"/>
        <w:numPr>
          <w:ilvl w:val="0"/>
          <w:numId w:val="19"/>
        </w:numPr>
        <w:rPr>
          <w:color w:val="auto"/>
          <w:sz w:val="22"/>
          <w:szCs w:val="22"/>
        </w:rPr>
      </w:pPr>
      <w:r w:rsidRPr="003D5E86">
        <w:rPr>
          <w:color w:val="auto"/>
          <w:sz w:val="22"/>
          <w:szCs w:val="22"/>
        </w:rPr>
        <w:t>Experience of working</w:t>
      </w:r>
      <w:r w:rsidR="00EC56A1" w:rsidRPr="003D5E86">
        <w:rPr>
          <w:color w:val="auto"/>
          <w:sz w:val="22"/>
          <w:szCs w:val="22"/>
        </w:rPr>
        <w:t xml:space="preserve"> with volunteers and communities </w:t>
      </w:r>
    </w:p>
    <w:p w14:paraId="50C8BF42" w14:textId="77777777" w:rsidR="00A57E54" w:rsidRPr="00A57E54" w:rsidRDefault="00A57E54" w:rsidP="00A57E54">
      <w:pPr>
        <w:pStyle w:val="Default"/>
        <w:rPr>
          <w:color w:val="auto"/>
          <w:sz w:val="22"/>
          <w:szCs w:val="22"/>
        </w:rPr>
      </w:pPr>
    </w:p>
    <w:p w14:paraId="4897FA1B" w14:textId="485D9580" w:rsidR="00D15633" w:rsidRPr="003D5E86" w:rsidRDefault="00D15633" w:rsidP="00683C0E">
      <w:pPr>
        <w:pStyle w:val="Heading3"/>
        <w:rPr>
          <w:color w:val="auto"/>
        </w:rPr>
      </w:pPr>
      <w:r w:rsidRPr="003D5E86">
        <w:rPr>
          <w:color w:val="auto"/>
        </w:rPr>
        <w:t>Managerial &amp; Supervisory</w:t>
      </w:r>
    </w:p>
    <w:p w14:paraId="0962C104" w14:textId="77777777" w:rsidR="00D15633" w:rsidRPr="003D5E86" w:rsidRDefault="00D15633" w:rsidP="00683C0E">
      <w:pPr>
        <w:pStyle w:val="Heading4"/>
        <w:rPr>
          <w:color w:val="auto"/>
        </w:rPr>
      </w:pPr>
      <w:r w:rsidRPr="003D5E86">
        <w:rPr>
          <w:color w:val="auto"/>
        </w:rPr>
        <w:t xml:space="preserve">Essential: </w:t>
      </w:r>
    </w:p>
    <w:p w14:paraId="2C937CD0" w14:textId="77777777" w:rsidR="00EC56A1" w:rsidRPr="003D5E86" w:rsidRDefault="00EC56A1" w:rsidP="007C2C17">
      <w:pPr>
        <w:pStyle w:val="ListParagraph"/>
        <w:numPr>
          <w:ilvl w:val="0"/>
          <w:numId w:val="21"/>
        </w:numPr>
        <w:autoSpaceDE w:val="0"/>
        <w:autoSpaceDN w:val="0"/>
        <w:adjustRightInd w:val="0"/>
        <w:spacing w:after="0" w:line="240" w:lineRule="auto"/>
        <w:rPr>
          <w:szCs w:val="22"/>
          <w:lang w:val="en-GB" w:eastAsia="en-GB"/>
        </w:rPr>
      </w:pPr>
      <w:r w:rsidRPr="003D5E86">
        <w:rPr>
          <w:szCs w:val="22"/>
          <w:lang w:val="en-GB" w:eastAsia="en-GB"/>
        </w:rPr>
        <w:t xml:space="preserve">Ability to work effectively with others, engaging multi-functional and cross-directorate teams in project delivery </w:t>
      </w:r>
    </w:p>
    <w:p w14:paraId="3128008B" w14:textId="77777777" w:rsidR="00EC56A1" w:rsidRPr="003D5E86" w:rsidRDefault="00EC56A1" w:rsidP="007C2C17">
      <w:pPr>
        <w:pStyle w:val="ListParagraph"/>
        <w:numPr>
          <w:ilvl w:val="0"/>
          <w:numId w:val="21"/>
        </w:numPr>
        <w:autoSpaceDE w:val="0"/>
        <w:autoSpaceDN w:val="0"/>
        <w:adjustRightInd w:val="0"/>
        <w:spacing w:after="0" w:line="240" w:lineRule="auto"/>
        <w:rPr>
          <w:szCs w:val="22"/>
          <w:lang w:val="en-GB" w:eastAsia="en-GB"/>
        </w:rPr>
      </w:pPr>
      <w:r w:rsidRPr="003D5E86">
        <w:rPr>
          <w:szCs w:val="22"/>
          <w:lang w:val="en-GB" w:eastAsia="en-GB"/>
        </w:rPr>
        <w:t xml:space="preserve">Ability to lead, manage and motivate a team </w:t>
      </w:r>
    </w:p>
    <w:p w14:paraId="66A9AB30" w14:textId="77777777" w:rsidR="002A2F14" w:rsidRPr="00CD1DAA" w:rsidRDefault="002A2F14" w:rsidP="002A2F14">
      <w:pPr>
        <w:pStyle w:val="ListParagraph"/>
        <w:ind w:left="360"/>
        <w:rPr>
          <w:lang w:val="en-GB"/>
        </w:rPr>
      </w:pPr>
    </w:p>
    <w:tbl>
      <w:tblPr>
        <w:tblW w:w="3982"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389"/>
        <w:gridCol w:w="1703"/>
        <w:gridCol w:w="1842"/>
      </w:tblGrid>
      <w:tr w:rsidR="003D5E86" w:rsidRPr="003D5E86" w14:paraId="79516827" w14:textId="77777777" w:rsidTr="00395B96">
        <w:trPr>
          <w:jc w:val="center"/>
        </w:trPr>
        <w:tc>
          <w:tcPr>
            <w:tcW w:w="2766" w:type="pct"/>
            <w:shd w:val="clear" w:color="auto" w:fill="D9D9D9"/>
            <w:tcMar>
              <w:top w:w="113" w:type="dxa"/>
              <w:bottom w:w="113" w:type="dxa"/>
            </w:tcMar>
            <w:vAlign w:val="center"/>
          </w:tcPr>
          <w:p w14:paraId="16193059" w14:textId="77777777" w:rsidR="008C3B3E" w:rsidRPr="003D5E86" w:rsidRDefault="008C3B3E" w:rsidP="00395B96">
            <w:pPr>
              <w:spacing w:after="0" w:line="240" w:lineRule="auto"/>
              <w:rPr>
                <w:b/>
                <w:szCs w:val="22"/>
              </w:rPr>
            </w:pPr>
            <w:r w:rsidRPr="003D5E86">
              <w:rPr>
                <w:b/>
                <w:szCs w:val="22"/>
              </w:rPr>
              <w:t xml:space="preserve">Type of </w:t>
            </w:r>
            <w:r w:rsidR="00395B96" w:rsidRPr="003D5E86">
              <w:rPr>
                <w:b/>
                <w:szCs w:val="22"/>
              </w:rPr>
              <w:t>team member</w:t>
            </w:r>
          </w:p>
        </w:tc>
        <w:tc>
          <w:tcPr>
            <w:tcW w:w="1073" w:type="pct"/>
            <w:shd w:val="clear" w:color="auto" w:fill="D9D9D9"/>
            <w:tcMar>
              <w:top w:w="113" w:type="dxa"/>
              <w:bottom w:w="113" w:type="dxa"/>
            </w:tcMar>
            <w:vAlign w:val="center"/>
          </w:tcPr>
          <w:p w14:paraId="5F608CFD" w14:textId="77777777" w:rsidR="008C3B3E" w:rsidRPr="003D5E86" w:rsidRDefault="008C3B3E" w:rsidP="00683C0E">
            <w:pPr>
              <w:spacing w:after="0" w:line="240" w:lineRule="auto"/>
              <w:rPr>
                <w:b/>
                <w:szCs w:val="22"/>
              </w:rPr>
            </w:pPr>
            <w:r w:rsidRPr="003D5E86">
              <w:rPr>
                <w:b/>
                <w:szCs w:val="22"/>
              </w:rPr>
              <w:t>Number managed</w:t>
            </w:r>
          </w:p>
          <w:p w14:paraId="160DAAC4" w14:textId="77777777" w:rsidR="00C23C22" w:rsidRPr="003D5E86" w:rsidRDefault="00C23C22" w:rsidP="00683C0E">
            <w:pPr>
              <w:spacing w:after="0" w:line="240" w:lineRule="auto"/>
              <w:rPr>
                <w:b/>
                <w:szCs w:val="22"/>
              </w:rPr>
            </w:pPr>
            <w:r w:rsidRPr="003D5E86">
              <w:rPr>
                <w:b/>
                <w:szCs w:val="22"/>
              </w:rPr>
              <w:t>(No. of direct reports)</w:t>
            </w:r>
          </w:p>
        </w:tc>
        <w:tc>
          <w:tcPr>
            <w:tcW w:w="1161" w:type="pct"/>
            <w:shd w:val="clear" w:color="auto" w:fill="D9D9D9"/>
            <w:tcMar>
              <w:top w:w="113" w:type="dxa"/>
              <w:bottom w:w="113" w:type="dxa"/>
            </w:tcMar>
            <w:vAlign w:val="center"/>
          </w:tcPr>
          <w:p w14:paraId="255CE76A" w14:textId="77777777" w:rsidR="008C3B3E" w:rsidRPr="003D5E86" w:rsidRDefault="008C3B3E" w:rsidP="00683C0E">
            <w:pPr>
              <w:spacing w:after="0" w:line="240" w:lineRule="auto"/>
              <w:rPr>
                <w:b/>
                <w:szCs w:val="22"/>
              </w:rPr>
            </w:pPr>
            <w:r w:rsidRPr="003D5E86">
              <w:rPr>
                <w:b/>
                <w:szCs w:val="22"/>
              </w:rPr>
              <w:t>Number supervised</w:t>
            </w:r>
          </w:p>
          <w:p w14:paraId="7826888C" w14:textId="77777777" w:rsidR="0040303F" w:rsidRPr="003D5E86" w:rsidRDefault="0040303F" w:rsidP="00683C0E">
            <w:pPr>
              <w:spacing w:after="0" w:line="240" w:lineRule="auto"/>
              <w:rPr>
                <w:b/>
                <w:szCs w:val="22"/>
              </w:rPr>
            </w:pPr>
          </w:p>
        </w:tc>
      </w:tr>
      <w:tr w:rsidR="003D5E86" w:rsidRPr="003D5E86" w14:paraId="08ED8DF3" w14:textId="77777777" w:rsidTr="00395B96">
        <w:trPr>
          <w:jc w:val="center"/>
        </w:trPr>
        <w:tc>
          <w:tcPr>
            <w:tcW w:w="2766" w:type="pct"/>
            <w:tcMar>
              <w:top w:w="113" w:type="dxa"/>
              <w:bottom w:w="113" w:type="dxa"/>
            </w:tcMar>
            <w:vAlign w:val="center"/>
          </w:tcPr>
          <w:p w14:paraId="4315A5C4" w14:textId="77777777" w:rsidR="008C3B3E" w:rsidRPr="003D5E86" w:rsidRDefault="002A2F14" w:rsidP="002A2F14">
            <w:pPr>
              <w:spacing w:after="0" w:line="240" w:lineRule="auto"/>
              <w:rPr>
                <w:szCs w:val="22"/>
              </w:rPr>
            </w:pPr>
            <w:r w:rsidRPr="003D5E86">
              <w:rPr>
                <w:szCs w:val="22"/>
              </w:rPr>
              <w:t xml:space="preserve">Employed </w:t>
            </w:r>
            <w:r w:rsidR="00C23C22" w:rsidRPr="003D5E86">
              <w:rPr>
                <w:szCs w:val="22"/>
              </w:rPr>
              <w:t>s</w:t>
            </w:r>
            <w:r w:rsidR="008C3B3E" w:rsidRPr="003D5E86">
              <w:rPr>
                <w:szCs w:val="22"/>
              </w:rPr>
              <w:t>taff</w:t>
            </w:r>
          </w:p>
        </w:tc>
        <w:tc>
          <w:tcPr>
            <w:tcW w:w="1073" w:type="pct"/>
            <w:tcMar>
              <w:top w:w="113" w:type="dxa"/>
              <w:bottom w:w="113" w:type="dxa"/>
            </w:tcMar>
            <w:vAlign w:val="center"/>
          </w:tcPr>
          <w:p w14:paraId="308524F3" w14:textId="526D8066" w:rsidR="008C3B3E" w:rsidRPr="003D5E86" w:rsidRDefault="005E7361" w:rsidP="00683C0E">
            <w:pPr>
              <w:spacing w:after="0" w:line="240" w:lineRule="auto"/>
              <w:rPr>
                <w:szCs w:val="22"/>
              </w:rPr>
            </w:pPr>
            <w:r>
              <w:rPr>
                <w:szCs w:val="22"/>
              </w:rPr>
              <w:t>1</w:t>
            </w:r>
          </w:p>
        </w:tc>
        <w:tc>
          <w:tcPr>
            <w:tcW w:w="1161" w:type="pct"/>
            <w:tcMar>
              <w:top w:w="113" w:type="dxa"/>
              <w:bottom w:w="113" w:type="dxa"/>
            </w:tcMar>
            <w:vAlign w:val="center"/>
          </w:tcPr>
          <w:p w14:paraId="7EE74275" w14:textId="4465A865" w:rsidR="008C3B3E" w:rsidRPr="003D5E86" w:rsidRDefault="005E7361" w:rsidP="00683C0E">
            <w:pPr>
              <w:spacing w:after="0" w:line="240" w:lineRule="auto"/>
              <w:rPr>
                <w:szCs w:val="22"/>
              </w:rPr>
            </w:pPr>
            <w:r>
              <w:rPr>
                <w:szCs w:val="22"/>
              </w:rPr>
              <w:t>10+</w:t>
            </w:r>
          </w:p>
        </w:tc>
      </w:tr>
      <w:tr w:rsidR="003D5E86" w:rsidRPr="003D5E86" w14:paraId="087D5906" w14:textId="77777777" w:rsidTr="00395B96">
        <w:trPr>
          <w:jc w:val="center"/>
        </w:trPr>
        <w:tc>
          <w:tcPr>
            <w:tcW w:w="2766" w:type="pct"/>
            <w:tcMar>
              <w:top w:w="113" w:type="dxa"/>
              <w:bottom w:w="113" w:type="dxa"/>
            </w:tcMar>
            <w:vAlign w:val="center"/>
          </w:tcPr>
          <w:p w14:paraId="1C6B581B" w14:textId="77777777" w:rsidR="007D7D26" w:rsidRPr="003D5E86" w:rsidRDefault="008C3B3E" w:rsidP="0040303F">
            <w:pPr>
              <w:spacing w:after="0" w:line="240" w:lineRule="auto"/>
              <w:rPr>
                <w:szCs w:val="22"/>
              </w:rPr>
            </w:pPr>
            <w:r w:rsidRPr="003D5E86">
              <w:rPr>
                <w:szCs w:val="22"/>
              </w:rPr>
              <w:t xml:space="preserve">Volunteers </w:t>
            </w:r>
          </w:p>
        </w:tc>
        <w:tc>
          <w:tcPr>
            <w:tcW w:w="1073" w:type="pct"/>
            <w:tcMar>
              <w:top w:w="113" w:type="dxa"/>
              <w:bottom w:w="113" w:type="dxa"/>
            </w:tcMar>
            <w:vAlign w:val="center"/>
          </w:tcPr>
          <w:p w14:paraId="5D1FB975" w14:textId="17A04671" w:rsidR="008C3B3E" w:rsidRPr="003D5E86" w:rsidRDefault="007A2FBD" w:rsidP="00683C0E">
            <w:pPr>
              <w:spacing w:after="0" w:line="240" w:lineRule="auto"/>
              <w:rPr>
                <w:szCs w:val="22"/>
              </w:rPr>
            </w:pPr>
            <w:r>
              <w:rPr>
                <w:szCs w:val="22"/>
              </w:rPr>
              <w:t>2</w:t>
            </w:r>
          </w:p>
        </w:tc>
        <w:tc>
          <w:tcPr>
            <w:tcW w:w="1161" w:type="pct"/>
            <w:tcMar>
              <w:top w:w="113" w:type="dxa"/>
              <w:bottom w:w="113" w:type="dxa"/>
            </w:tcMar>
            <w:vAlign w:val="center"/>
          </w:tcPr>
          <w:p w14:paraId="251A9971" w14:textId="7593F9A6" w:rsidR="008C3B3E" w:rsidRPr="003D5E86" w:rsidRDefault="00CE0464" w:rsidP="00683C0E">
            <w:pPr>
              <w:spacing w:after="0" w:line="240" w:lineRule="auto"/>
              <w:rPr>
                <w:szCs w:val="22"/>
              </w:rPr>
            </w:pPr>
            <w:r>
              <w:rPr>
                <w:szCs w:val="22"/>
              </w:rPr>
              <w:t>10+</w:t>
            </w:r>
          </w:p>
        </w:tc>
      </w:tr>
      <w:tr w:rsidR="003D5E86" w:rsidRPr="003D5E86" w14:paraId="5F1E02DA" w14:textId="77777777" w:rsidTr="00395B96">
        <w:trPr>
          <w:jc w:val="center"/>
        </w:trPr>
        <w:tc>
          <w:tcPr>
            <w:tcW w:w="2766" w:type="pct"/>
            <w:tcMar>
              <w:top w:w="113" w:type="dxa"/>
              <w:bottom w:w="113" w:type="dxa"/>
            </w:tcMar>
            <w:vAlign w:val="center"/>
          </w:tcPr>
          <w:p w14:paraId="4BCCEDE8" w14:textId="77777777" w:rsidR="0040303F" w:rsidRPr="003D5E86" w:rsidRDefault="0040303F" w:rsidP="00683C0E">
            <w:pPr>
              <w:spacing w:after="0" w:line="240" w:lineRule="auto"/>
              <w:rPr>
                <w:szCs w:val="22"/>
              </w:rPr>
            </w:pPr>
            <w:r w:rsidRPr="003D5E86">
              <w:rPr>
                <w:szCs w:val="22"/>
              </w:rPr>
              <w:t>Casual Workers</w:t>
            </w:r>
          </w:p>
        </w:tc>
        <w:tc>
          <w:tcPr>
            <w:tcW w:w="1073" w:type="pct"/>
            <w:tcMar>
              <w:top w:w="113" w:type="dxa"/>
              <w:bottom w:w="113" w:type="dxa"/>
            </w:tcMar>
            <w:vAlign w:val="center"/>
          </w:tcPr>
          <w:p w14:paraId="0FCFB600" w14:textId="0F177591" w:rsidR="0040303F" w:rsidRPr="003D5E86" w:rsidRDefault="00305A69" w:rsidP="00683C0E">
            <w:pPr>
              <w:spacing w:after="0" w:line="240" w:lineRule="auto"/>
              <w:rPr>
                <w:szCs w:val="22"/>
              </w:rPr>
            </w:pPr>
            <w:r>
              <w:rPr>
                <w:szCs w:val="22"/>
              </w:rPr>
              <w:t>0</w:t>
            </w:r>
          </w:p>
        </w:tc>
        <w:tc>
          <w:tcPr>
            <w:tcW w:w="1161" w:type="pct"/>
            <w:tcMar>
              <w:top w:w="113" w:type="dxa"/>
              <w:bottom w:w="113" w:type="dxa"/>
            </w:tcMar>
            <w:vAlign w:val="center"/>
          </w:tcPr>
          <w:p w14:paraId="2E85D3E0" w14:textId="77777777" w:rsidR="0040303F" w:rsidRPr="003D5E86" w:rsidRDefault="00395B96" w:rsidP="00683C0E">
            <w:pPr>
              <w:spacing w:after="0" w:line="240" w:lineRule="auto"/>
              <w:rPr>
                <w:szCs w:val="22"/>
              </w:rPr>
            </w:pPr>
            <w:r w:rsidRPr="003D5E86">
              <w:rPr>
                <w:szCs w:val="22"/>
              </w:rPr>
              <w:t>0</w:t>
            </w:r>
          </w:p>
        </w:tc>
      </w:tr>
    </w:tbl>
    <w:p w14:paraId="23848665" w14:textId="77777777" w:rsidR="005C5C51" w:rsidRDefault="005C5C51" w:rsidP="00940AC9">
      <w:pPr>
        <w:pStyle w:val="ListParagraph"/>
        <w:autoSpaceDE w:val="0"/>
        <w:autoSpaceDN w:val="0"/>
        <w:adjustRightInd w:val="0"/>
        <w:spacing w:after="0" w:line="240" w:lineRule="auto"/>
        <w:rPr>
          <w:szCs w:val="22"/>
          <w:lang w:val="en-GB" w:eastAsia="en-GB"/>
        </w:rPr>
      </w:pPr>
    </w:p>
    <w:p w14:paraId="23FDFF04" w14:textId="7FD2A9CB" w:rsidR="00940AC9" w:rsidRPr="003D5E86" w:rsidRDefault="00BE53F3" w:rsidP="00940AC9">
      <w:pPr>
        <w:pStyle w:val="ListParagraph"/>
        <w:autoSpaceDE w:val="0"/>
        <w:autoSpaceDN w:val="0"/>
        <w:adjustRightInd w:val="0"/>
        <w:spacing w:after="0" w:line="240" w:lineRule="auto"/>
        <w:rPr>
          <w:szCs w:val="22"/>
          <w:lang w:val="en-GB" w:eastAsia="en-GB"/>
        </w:rPr>
      </w:pPr>
      <w:r>
        <w:rPr>
          <w:szCs w:val="22"/>
          <w:lang w:val="en-GB" w:eastAsia="en-GB"/>
        </w:rPr>
        <w:t>Includes</w:t>
      </w:r>
      <w:r w:rsidR="005C5C51">
        <w:rPr>
          <w:szCs w:val="22"/>
          <w:lang w:val="en-GB" w:eastAsia="en-GB"/>
        </w:rPr>
        <w:t xml:space="preserve"> multiple matrix managed staff </w:t>
      </w:r>
      <w:r w:rsidR="00407822">
        <w:rPr>
          <w:szCs w:val="22"/>
          <w:lang w:val="en-GB" w:eastAsia="en-GB"/>
        </w:rPr>
        <w:t xml:space="preserve">managed/supervised </w:t>
      </w:r>
      <w:r w:rsidR="001F2021">
        <w:rPr>
          <w:szCs w:val="22"/>
          <w:lang w:val="en-GB" w:eastAsia="en-GB"/>
        </w:rPr>
        <w:t>across multiple</w:t>
      </w:r>
      <w:r w:rsidR="005C5C51">
        <w:rPr>
          <w:szCs w:val="22"/>
          <w:lang w:val="en-GB" w:eastAsia="en-GB"/>
        </w:rPr>
        <w:t xml:space="preserve"> Directorates </w:t>
      </w:r>
      <w:r w:rsidR="001F2021">
        <w:rPr>
          <w:szCs w:val="22"/>
          <w:lang w:val="en-GB" w:eastAsia="en-GB"/>
        </w:rPr>
        <w:t xml:space="preserve">potentially in excess of </w:t>
      </w:r>
      <w:r w:rsidR="005E7361">
        <w:rPr>
          <w:szCs w:val="22"/>
          <w:lang w:val="en-GB" w:eastAsia="en-GB"/>
        </w:rPr>
        <w:t>10</w:t>
      </w:r>
    </w:p>
    <w:p w14:paraId="457A06F3" w14:textId="2015552B" w:rsidR="00940AC9" w:rsidRDefault="00940AC9" w:rsidP="00683C0E">
      <w:pPr>
        <w:pStyle w:val="Heading3"/>
        <w:rPr>
          <w:color w:val="auto"/>
        </w:rPr>
      </w:pPr>
    </w:p>
    <w:p w14:paraId="6A45DDB4" w14:textId="77777777" w:rsidR="00940AC9" w:rsidRDefault="00940AC9" w:rsidP="00683C0E">
      <w:pPr>
        <w:pStyle w:val="Heading3"/>
        <w:rPr>
          <w:color w:val="auto"/>
        </w:rPr>
      </w:pPr>
    </w:p>
    <w:p w14:paraId="1D60542B" w14:textId="756978A2" w:rsidR="00D15633" w:rsidRPr="003D5E86" w:rsidRDefault="00107EC8" w:rsidP="00683C0E">
      <w:pPr>
        <w:pStyle w:val="Heading3"/>
        <w:rPr>
          <w:color w:val="auto"/>
        </w:rPr>
      </w:pPr>
      <w:r w:rsidRPr="003D5E86">
        <w:rPr>
          <w:color w:val="auto"/>
        </w:rPr>
        <w:lastRenderedPageBreak/>
        <w:t xml:space="preserve">4. </w:t>
      </w:r>
      <w:r w:rsidR="00D15633" w:rsidRPr="003D5E86">
        <w:rPr>
          <w:color w:val="auto"/>
        </w:rPr>
        <w:t>Responsibility</w:t>
      </w:r>
    </w:p>
    <w:p w14:paraId="1389A979" w14:textId="77777777" w:rsidR="00EC56A1" w:rsidRPr="003D5E86" w:rsidRDefault="00D15633" w:rsidP="007C2C17">
      <w:pPr>
        <w:pStyle w:val="Heading4"/>
        <w:rPr>
          <w:color w:val="auto"/>
        </w:rPr>
      </w:pPr>
      <w:r w:rsidRPr="003D5E86">
        <w:rPr>
          <w:color w:val="auto"/>
        </w:rPr>
        <w:t>Essential:</w:t>
      </w:r>
    </w:p>
    <w:p w14:paraId="2337551C" w14:textId="169520CE" w:rsidR="00EC56A1" w:rsidRPr="003D5E86" w:rsidRDefault="00EC56A1" w:rsidP="007C2C17">
      <w:pPr>
        <w:pStyle w:val="Default"/>
        <w:numPr>
          <w:ilvl w:val="0"/>
          <w:numId w:val="22"/>
        </w:numPr>
        <w:spacing w:after="84"/>
        <w:rPr>
          <w:color w:val="auto"/>
          <w:sz w:val="22"/>
          <w:szCs w:val="22"/>
        </w:rPr>
      </w:pPr>
      <w:r w:rsidRPr="003D5E86">
        <w:rPr>
          <w:color w:val="auto"/>
          <w:sz w:val="22"/>
          <w:szCs w:val="22"/>
        </w:rPr>
        <w:t xml:space="preserve">Ability to take responsibility for large, diverse projects and prioritise resources accordingly </w:t>
      </w:r>
    </w:p>
    <w:p w14:paraId="1CC8D7F5" w14:textId="77777777" w:rsidR="00EC56A1" w:rsidRPr="003D5E86" w:rsidRDefault="00EC56A1" w:rsidP="007C2C17">
      <w:pPr>
        <w:pStyle w:val="Default"/>
        <w:numPr>
          <w:ilvl w:val="0"/>
          <w:numId w:val="22"/>
        </w:numPr>
        <w:spacing w:after="84"/>
        <w:rPr>
          <w:color w:val="auto"/>
          <w:sz w:val="22"/>
          <w:szCs w:val="22"/>
        </w:rPr>
      </w:pPr>
      <w:r w:rsidRPr="003D5E86">
        <w:rPr>
          <w:color w:val="auto"/>
          <w:sz w:val="22"/>
          <w:szCs w:val="22"/>
        </w:rPr>
        <w:t xml:space="preserve">Ability to assess both physical and reputational risks of a project and make informed decisions </w:t>
      </w:r>
    </w:p>
    <w:p w14:paraId="6011A21A" w14:textId="77777777" w:rsidR="00EC56A1" w:rsidRPr="003D5E86" w:rsidRDefault="00EC56A1" w:rsidP="007C2C17">
      <w:pPr>
        <w:pStyle w:val="Default"/>
        <w:numPr>
          <w:ilvl w:val="0"/>
          <w:numId w:val="22"/>
        </w:numPr>
        <w:spacing w:after="84"/>
        <w:rPr>
          <w:color w:val="auto"/>
          <w:sz w:val="22"/>
          <w:szCs w:val="22"/>
        </w:rPr>
      </w:pPr>
      <w:r w:rsidRPr="003D5E86">
        <w:rPr>
          <w:color w:val="auto"/>
          <w:sz w:val="22"/>
          <w:szCs w:val="22"/>
        </w:rPr>
        <w:t xml:space="preserve">Outstanding self-management skills to work independently, autonomously and as part of a team, using own initiative and being flexible and adaptable. </w:t>
      </w:r>
    </w:p>
    <w:p w14:paraId="1F849FF5" w14:textId="23F8E820" w:rsidR="00830633" w:rsidRPr="003D5E86" w:rsidRDefault="00EC56A1" w:rsidP="00830633">
      <w:pPr>
        <w:pStyle w:val="Default"/>
        <w:numPr>
          <w:ilvl w:val="0"/>
          <w:numId w:val="22"/>
        </w:numPr>
        <w:rPr>
          <w:color w:val="auto"/>
          <w:sz w:val="22"/>
          <w:szCs w:val="22"/>
        </w:rPr>
      </w:pPr>
      <w:r w:rsidRPr="003D5E86">
        <w:rPr>
          <w:color w:val="auto"/>
          <w:sz w:val="22"/>
          <w:szCs w:val="22"/>
        </w:rPr>
        <w:t>Ability to manage project related budgets of at least £</w:t>
      </w:r>
      <w:r w:rsidR="00C465F0">
        <w:rPr>
          <w:color w:val="auto"/>
          <w:sz w:val="22"/>
          <w:szCs w:val="22"/>
        </w:rPr>
        <w:t>1</w:t>
      </w:r>
      <w:r w:rsidR="0014565B">
        <w:rPr>
          <w:color w:val="auto"/>
          <w:sz w:val="22"/>
          <w:szCs w:val="22"/>
        </w:rPr>
        <w:t xml:space="preserve"> </w:t>
      </w:r>
      <w:r w:rsidR="0096678E">
        <w:rPr>
          <w:color w:val="auto"/>
          <w:sz w:val="22"/>
          <w:szCs w:val="22"/>
        </w:rPr>
        <w:t>million</w:t>
      </w:r>
      <w:r w:rsidRPr="003D5E86">
        <w:rPr>
          <w:color w:val="auto"/>
          <w:sz w:val="22"/>
          <w:szCs w:val="22"/>
        </w:rPr>
        <w:t xml:space="preserve"> </w:t>
      </w:r>
    </w:p>
    <w:p w14:paraId="3DF92BAF" w14:textId="77777777" w:rsidR="00830633" w:rsidRPr="003D5E86" w:rsidRDefault="00830633" w:rsidP="00830633">
      <w:pPr>
        <w:pStyle w:val="Default"/>
        <w:numPr>
          <w:ilvl w:val="0"/>
          <w:numId w:val="22"/>
        </w:numPr>
        <w:rPr>
          <w:color w:val="auto"/>
          <w:sz w:val="22"/>
          <w:szCs w:val="22"/>
        </w:rPr>
      </w:pPr>
      <w:r w:rsidRPr="003D5E86">
        <w:rPr>
          <w:color w:val="auto"/>
          <w:sz w:val="22"/>
          <w:szCs w:val="22"/>
        </w:rPr>
        <w:t xml:space="preserve">Excellent planning and organisation skills to deliver work to agreed timescales and standards </w:t>
      </w:r>
    </w:p>
    <w:p w14:paraId="1B0D9C76" w14:textId="77777777" w:rsidR="002A2F14" w:rsidRPr="003D5E86" w:rsidRDefault="002A2F14" w:rsidP="002A2F14">
      <w:pPr>
        <w:spacing w:after="0" w:line="240" w:lineRule="auto"/>
        <w:rPr>
          <w:szCs w:val="22"/>
        </w:rPr>
      </w:pPr>
    </w:p>
    <w:p w14:paraId="74382412" w14:textId="77777777" w:rsidR="002532D0" w:rsidRPr="003D5E86" w:rsidRDefault="002532D0" w:rsidP="00107EC8">
      <w:pPr>
        <w:pStyle w:val="Heading4"/>
        <w:rPr>
          <w:color w:val="auto"/>
        </w:rPr>
      </w:pPr>
      <w:r w:rsidRPr="003D5E86">
        <w:rPr>
          <w:color w:val="auto"/>
        </w:rPr>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3D5E86" w:rsidRPr="003D5E86" w14:paraId="15751E20" w14:textId="77777777" w:rsidTr="0099368D">
        <w:tc>
          <w:tcPr>
            <w:tcW w:w="3253" w:type="pct"/>
            <w:shd w:val="clear" w:color="auto" w:fill="D9D9D9"/>
            <w:tcMar>
              <w:top w:w="113" w:type="dxa"/>
              <w:bottom w:w="113" w:type="dxa"/>
            </w:tcMar>
          </w:tcPr>
          <w:p w14:paraId="28CCB223" w14:textId="77777777" w:rsidR="009E1D0E" w:rsidRPr="003D5E86" w:rsidRDefault="009E1D0E" w:rsidP="00683C0E">
            <w:pPr>
              <w:spacing w:after="0" w:line="240" w:lineRule="auto"/>
              <w:rPr>
                <w:b/>
                <w:szCs w:val="22"/>
              </w:rPr>
            </w:pPr>
            <w:r w:rsidRPr="003D5E86">
              <w:rPr>
                <w:b/>
                <w:szCs w:val="22"/>
              </w:rPr>
              <w:t>Type of Responsibility</w:t>
            </w:r>
          </w:p>
        </w:tc>
        <w:tc>
          <w:tcPr>
            <w:tcW w:w="1747" w:type="pct"/>
            <w:shd w:val="clear" w:color="auto" w:fill="D9D9D9"/>
            <w:tcMar>
              <w:top w:w="113" w:type="dxa"/>
              <w:bottom w:w="113" w:type="dxa"/>
            </w:tcMar>
          </w:tcPr>
          <w:p w14:paraId="4FDABC42" w14:textId="77777777" w:rsidR="009E1D0E" w:rsidRPr="003D5E86" w:rsidRDefault="009E1D0E" w:rsidP="00683C0E">
            <w:pPr>
              <w:spacing w:after="0" w:line="240" w:lineRule="auto"/>
              <w:rPr>
                <w:b/>
                <w:szCs w:val="22"/>
              </w:rPr>
            </w:pPr>
            <w:r w:rsidRPr="003D5E86">
              <w:rPr>
                <w:b/>
                <w:szCs w:val="22"/>
              </w:rPr>
              <w:t>Level (£’s)</w:t>
            </w:r>
          </w:p>
        </w:tc>
      </w:tr>
      <w:tr w:rsidR="003D5E86" w:rsidRPr="003D5E86" w14:paraId="122D9BA3" w14:textId="77777777" w:rsidTr="0099368D">
        <w:tc>
          <w:tcPr>
            <w:tcW w:w="3253" w:type="pct"/>
            <w:tcMar>
              <w:top w:w="113" w:type="dxa"/>
              <w:bottom w:w="113" w:type="dxa"/>
            </w:tcMar>
          </w:tcPr>
          <w:p w14:paraId="4911658D" w14:textId="77777777" w:rsidR="009E1D0E" w:rsidRPr="003D5E86" w:rsidRDefault="00395B96" w:rsidP="00395B96">
            <w:pPr>
              <w:spacing w:after="0" w:line="240" w:lineRule="auto"/>
              <w:rPr>
                <w:szCs w:val="22"/>
              </w:rPr>
            </w:pPr>
            <w:r w:rsidRPr="003D5E86">
              <w:rPr>
                <w:szCs w:val="22"/>
              </w:rPr>
              <w:t>Budget Responsibility</w:t>
            </w:r>
            <w:r w:rsidR="009E1D0E" w:rsidRPr="003D5E86">
              <w:rPr>
                <w:szCs w:val="22"/>
              </w:rPr>
              <w:t xml:space="preserve"> </w:t>
            </w:r>
          </w:p>
        </w:tc>
        <w:tc>
          <w:tcPr>
            <w:tcW w:w="1747" w:type="pct"/>
            <w:tcMar>
              <w:top w:w="113" w:type="dxa"/>
              <w:bottom w:w="113" w:type="dxa"/>
            </w:tcMar>
          </w:tcPr>
          <w:p w14:paraId="3B71A758" w14:textId="158ABC2A" w:rsidR="00AB7078" w:rsidRPr="003D5E86" w:rsidRDefault="00FF57BE" w:rsidP="002A2F14">
            <w:pPr>
              <w:spacing w:after="0" w:line="240" w:lineRule="auto"/>
              <w:rPr>
                <w:szCs w:val="22"/>
              </w:rPr>
            </w:pPr>
            <w:r w:rsidRPr="00C465F0">
              <w:rPr>
                <w:color w:val="FF0000"/>
                <w:szCs w:val="22"/>
              </w:rPr>
              <w:t xml:space="preserve">Up to </w:t>
            </w:r>
            <w:r w:rsidR="000A3E76" w:rsidRPr="00C465F0">
              <w:rPr>
                <w:color w:val="FF0000"/>
                <w:szCs w:val="22"/>
              </w:rPr>
              <w:t xml:space="preserve"> £10K</w:t>
            </w:r>
          </w:p>
        </w:tc>
      </w:tr>
      <w:tr w:rsidR="003D5E86" w:rsidRPr="003D5E86" w14:paraId="4CC73797" w14:textId="77777777" w:rsidTr="0099368D">
        <w:tc>
          <w:tcPr>
            <w:tcW w:w="3253" w:type="pct"/>
            <w:tcMar>
              <w:top w:w="113" w:type="dxa"/>
              <w:bottom w:w="113" w:type="dxa"/>
            </w:tcMar>
          </w:tcPr>
          <w:p w14:paraId="7AB86652" w14:textId="77777777" w:rsidR="00395B96" w:rsidRPr="003D5E86" w:rsidRDefault="00395B96" w:rsidP="00AB7078">
            <w:pPr>
              <w:spacing w:after="0" w:line="240" w:lineRule="auto"/>
              <w:rPr>
                <w:szCs w:val="22"/>
              </w:rPr>
            </w:pPr>
            <w:r w:rsidRPr="003D5E86">
              <w:rPr>
                <w:szCs w:val="22"/>
              </w:rPr>
              <w:t>Income</w:t>
            </w:r>
          </w:p>
        </w:tc>
        <w:tc>
          <w:tcPr>
            <w:tcW w:w="1747" w:type="pct"/>
            <w:tcMar>
              <w:top w:w="113" w:type="dxa"/>
              <w:bottom w:w="113" w:type="dxa"/>
            </w:tcMar>
          </w:tcPr>
          <w:p w14:paraId="0F3A5B24" w14:textId="3D403D9F" w:rsidR="00395B96" w:rsidRPr="003D5E86" w:rsidRDefault="00FF57BE" w:rsidP="00AB7078">
            <w:pPr>
              <w:spacing w:after="0" w:line="240" w:lineRule="auto"/>
              <w:rPr>
                <w:szCs w:val="22"/>
              </w:rPr>
            </w:pPr>
            <w:r>
              <w:rPr>
                <w:szCs w:val="22"/>
              </w:rPr>
              <w:t>N/A</w:t>
            </w:r>
          </w:p>
        </w:tc>
      </w:tr>
      <w:tr w:rsidR="003D5E86" w:rsidRPr="003D5E86" w14:paraId="70CCFCC3" w14:textId="77777777" w:rsidTr="0099368D">
        <w:tc>
          <w:tcPr>
            <w:tcW w:w="3253" w:type="pct"/>
            <w:tcMar>
              <w:top w:w="113" w:type="dxa"/>
              <w:bottom w:w="113" w:type="dxa"/>
            </w:tcMar>
          </w:tcPr>
          <w:p w14:paraId="11AC6896" w14:textId="77777777" w:rsidR="00AB7078" w:rsidRPr="003D5E86" w:rsidRDefault="00AB7078" w:rsidP="00AB7078">
            <w:pPr>
              <w:spacing w:after="0" w:line="240" w:lineRule="auto"/>
              <w:rPr>
                <w:szCs w:val="22"/>
              </w:rPr>
            </w:pPr>
            <w:r w:rsidRPr="003D5E86">
              <w:rPr>
                <w:szCs w:val="22"/>
              </w:rPr>
              <w:t>Project Size (normally managed)</w:t>
            </w:r>
          </w:p>
        </w:tc>
        <w:tc>
          <w:tcPr>
            <w:tcW w:w="1747" w:type="pct"/>
            <w:tcMar>
              <w:top w:w="113" w:type="dxa"/>
              <w:bottom w:w="113" w:type="dxa"/>
            </w:tcMar>
          </w:tcPr>
          <w:p w14:paraId="1E34F5F8" w14:textId="2B07C13F" w:rsidR="00AB7078" w:rsidRPr="003D5E86" w:rsidRDefault="00FF57BE" w:rsidP="00AB7078">
            <w:pPr>
              <w:spacing w:after="0" w:line="240" w:lineRule="auto"/>
              <w:rPr>
                <w:szCs w:val="22"/>
              </w:rPr>
            </w:pPr>
            <w:r>
              <w:rPr>
                <w:szCs w:val="22"/>
              </w:rPr>
              <w:t>Major</w:t>
            </w:r>
          </w:p>
        </w:tc>
      </w:tr>
      <w:tr w:rsidR="003D5E86" w:rsidRPr="003D5E86" w14:paraId="138AC60B" w14:textId="77777777" w:rsidTr="0099368D">
        <w:tc>
          <w:tcPr>
            <w:tcW w:w="3253" w:type="pct"/>
            <w:tcMar>
              <w:top w:w="113" w:type="dxa"/>
              <w:bottom w:w="113" w:type="dxa"/>
            </w:tcMar>
          </w:tcPr>
          <w:p w14:paraId="0309C499" w14:textId="77777777" w:rsidR="00AB7078" w:rsidRPr="003D5E86" w:rsidRDefault="00AB7078" w:rsidP="00AB7078">
            <w:pPr>
              <w:spacing w:after="0" w:line="240" w:lineRule="auto"/>
              <w:rPr>
                <w:szCs w:val="22"/>
              </w:rPr>
            </w:pPr>
            <w:r w:rsidRPr="003D5E86">
              <w:rPr>
                <w:szCs w:val="22"/>
              </w:rPr>
              <w:t>Assets (required for job, exc. buildings)</w:t>
            </w:r>
          </w:p>
        </w:tc>
        <w:tc>
          <w:tcPr>
            <w:tcW w:w="1747" w:type="pct"/>
            <w:tcMar>
              <w:top w:w="113" w:type="dxa"/>
              <w:bottom w:w="113" w:type="dxa"/>
            </w:tcMar>
          </w:tcPr>
          <w:p w14:paraId="28C7C985" w14:textId="55037771" w:rsidR="00AB7078" w:rsidRPr="003D5E86" w:rsidRDefault="007B0EF7" w:rsidP="00AB7078">
            <w:pPr>
              <w:spacing w:after="0" w:line="240" w:lineRule="auto"/>
              <w:rPr>
                <w:szCs w:val="22"/>
              </w:rPr>
            </w:pPr>
            <w:r>
              <w:rPr>
                <w:szCs w:val="22"/>
              </w:rPr>
              <w:t>Up to £10K</w:t>
            </w:r>
          </w:p>
        </w:tc>
      </w:tr>
      <w:tr w:rsidR="003D5E86" w:rsidRPr="003D5E86" w14:paraId="2541B68E" w14:textId="77777777" w:rsidTr="0099368D">
        <w:tc>
          <w:tcPr>
            <w:tcW w:w="3253" w:type="pct"/>
            <w:tcMar>
              <w:top w:w="113" w:type="dxa"/>
              <w:bottom w:w="113" w:type="dxa"/>
            </w:tcMar>
          </w:tcPr>
          <w:p w14:paraId="4DDC4C7E" w14:textId="77777777" w:rsidR="00AB7078" w:rsidRPr="003D5E86" w:rsidRDefault="00AB7078" w:rsidP="00AB7078">
            <w:pPr>
              <w:spacing w:after="0" w:line="240" w:lineRule="auto"/>
              <w:rPr>
                <w:szCs w:val="22"/>
              </w:rPr>
            </w:pPr>
            <w:r w:rsidRPr="003D5E86">
              <w:rPr>
                <w:szCs w:val="22"/>
              </w:rPr>
              <w:t>Visitors (</w:t>
            </w:r>
            <w:r w:rsidR="00395B96" w:rsidRPr="003D5E86">
              <w:rPr>
                <w:szCs w:val="22"/>
              </w:rPr>
              <w:t xml:space="preserve">number </w:t>
            </w:r>
            <w:r w:rsidRPr="003D5E86">
              <w:rPr>
                <w:szCs w:val="22"/>
              </w:rPr>
              <w:t>per annum)</w:t>
            </w:r>
          </w:p>
        </w:tc>
        <w:tc>
          <w:tcPr>
            <w:tcW w:w="1747" w:type="pct"/>
            <w:tcMar>
              <w:top w:w="113" w:type="dxa"/>
              <w:bottom w:w="113" w:type="dxa"/>
            </w:tcMar>
          </w:tcPr>
          <w:p w14:paraId="176F55F8" w14:textId="77777777" w:rsidR="00AB7078" w:rsidRPr="003D5E86" w:rsidRDefault="00AB7078" w:rsidP="00C258AF">
            <w:pPr>
              <w:spacing w:after="0" w:line="240" w:lineRule="auto"/>
              <w:rPr>
                <w:szCs w:val="22"/>
              </w:rPr>
            </w:pPr>
            <w:r w:rsidRPr="003D5E86">
              <w:rPr>
                <w:szCs w:val="22"/>
              </w:rPr>
              <w:t xml:space="preserve">N/A </w:t>
            </w:r>
          </w:p>
        </w:tc>
      </w:tr>
    </w:tbl>
    <w:p w14:paraId="6505268C" w14:textId="77777777" w:rsidR="00D15633" w:rsidRPr="003D5E86" w:rsidRDefault="00107EC8" w:rsidP="00683C0E">
      <w:pPr>
        <w:pStyle w:val="Heading3"/>
        <w:rPr>
          <w:color w:val="auto"/>
        </w:rPr>
      </w:pPr>
      <w:r w:rsidRPr="003D5E86">
        <w:rPr>
          <w:color w:val="auto"/>
        </w:rPr>
        <w:t xml:space="preserve">5. </w:t>
      </w:r>
      <w:r w:rsidR="00D15633" w:rsidRPr="003D5E86">
        <w:rPr>
          <w:color w:val="auto"/>
        </w:rPr>
        <w:t>Creative Ability</w:t>
      </w:r>
    </w:p>
    <w:p w14:paraId="11A4B535" w14:textId="77777777" w:rsidR="00D15633" w:rsidRPr="003D5E86" w:rsidRDefault="00D15633" w:rsidP="00D16CCF">
      <w:pPr>
        <w:pStyle w:val="Heading4"/>
        <w:tabs>
          <w:tab w:val="clear" w:pos="2070"/>
        </w:tabs>
        <w:rPr>
          <w:color w:val="auto"/>
        </w:rPr>
      </w:pPr>
      <w:r w:rsidRPr="003D5E86">
        <w:rPr>
          <w:color w:val="auto"/>
        </w:rPr>
        <w:t>Essential:</w:t>
      </w:r>
    </w:p>
    <w:p w14:paraId="76C87EC1" w14:textId="77777777" w:rsidR="00EC56A1" w:rsidRPr="003D5E86" w:rsidRDefault="00EC56A1" w:rsidP="007C2C17">
      <w:pPr>
        <w:pStyle w:val="Default"/>
        <w:numPr>
          <w:ilvl w:val="0"/>
          <w:numId w:val="23"/>
        </w:numPr>
        <w:spacing w:after="82"/>
        <w:rPr>
          <w:color w:val="auto"/>
          <w:sz w:val="22"/>
          <w:szCs w:val="22"/>
        </w:rPr>
      </w:pPr>
      <w:r w:rsidRPr="003D5E86">
        <w:rPr>
          <w:color w:val="auto"/>
          <w:sz w:val="22"/>
          <w:szCs w:val="22"/>
        </w:rPr>
        <w:t xml:space="preserve">Excellent problem-solving skills and an eye for detail </w:t>
      </w:r>
    </w:p>
    <w:p w14:paraId="04B39D6A" w14:textId="3EF2DF43" w:rsidR="00EC56A1" w:rsidRPr="003D5E86" w:rsidRDefault="00EC56A1" w:rsidP="007C2C17">
      <w:pPr>
        <w:pStyle w:val="Default"/>
        <w:numPr>
          <w:ilvl w:val="0"/>
          <w:numId w:val="23"/>
        </w:numPr>
        <w:spacing w:after="82"/>
        <w:rPr>
          <w:color w:val="auto"/>
          <w:sz w:val="22"/>
          <w:szCs w:val="22"/>
        </w:rPr>
      </w:pPr>
      <w:r w:rsidRPr="003D5E86">
        <w:rPr>
          <w:color w:val="auto"/>
          <w:sz w:val="22"/>
          <w:szCs w:val="22"/>
        </w:rPr>
        <w:t>A high level of original thought and creative approach</w:t>
      </w:r>
    </w:p>
    <w:p w14:paraId="2BDF9A95" w14:textId="77777777" w:rsidR="00085628" w:rsidRDefault="00EC56A1" w:rsidP="00085628">
      <w:pPr>
        <w:pStyle w:val="Default"/>
        <w:numPr>
          <w:ilvl w:val="0"/>
          <w:numId w:val="23"/>
        </w:numPr>
        <w:spacing w:after="82"/>
        <w:rPr>
          <w:color w:val="auto"/>
          <w:sz w:val="22"/>
          <w:szCs w:val="22"/>
        </w:rPr>
      </w:pPr>
      <w:r w:rsidRPr="003D5E86">
        <w:rPr>
          <w:color w:val="auto"/>
          <w:sz w:val="22"/>
          <w:szCs w:val="22"/>
        </w:rPr>
        <w:t xml:space="preserve">Able to be resilient in overcoming barriers, recovering from setbacks and identifying lessons learnt </w:t>
      </w:r>
    </w:p>
    <w:p w14:paraId="2242F3FB" w14:textId="7407B2BD" w:rsidR="002A2F14" w:rsidRPr="007B39BE" w:rsidRDefault="00F47FFB" w:rsidP="007B39BE">
      <w:pPr>
        <w:pStyle w:val="Default"/>
        <w:numPr>
          <w:ilvl w:val="0"/>
          <w:numId w:val="23"/>
        </w:numPr>
        <w:spacing w:after="82"/>
        <w:rPr>
          <w:color w:val="auto"/>
          <w:sz w:val="22"/>
          <w:szCs w:val="22"/>
        </w:rPr>
      </w:pPr>
      <w:r w:rsidRPr="007B39BE">
        <w:rPr>
          <w:color w:val="auto"/>
          <w:sz w:val="22"/>
          <w:szCs w:val="22"/>
        </w:rPr>
        <w:t>Excellent planning and organization skills to deliver work to agreed timescales and standards</w:t>
      </w:r>
    </w:p>
    <w:p w14:paraId="7D9696C2" w14:textId="77777777" w:rsidR="00D15633" w:rsidRPr="003D5E86" w:rsidRDefault="00D15633" w:rsidP="00683C0E">
      <w:pPr>
        <w:pStyle w:val="Heading4"/>
        <w:rPr>
          <w:color w:val="auto"/>
        </w:rPr>
      </w:pPr>
      <w:r w:rsidRPr="003D5E86">
        <w:rPr>
          <w:color w:val="auto"/>
        </w:rPr>
        <w:t xml:space="preserve">Desirable: </w:t>
      </w:r>
    </w:p>
    <w:p w14:paraId="1522819F" w14:textId="77777777" w:rsidR="00274B18" w:rsidRPr="003D5E86" w:rsidRDefault="00274B18" w:rsidP="00274B18">
      <w:pPr>
        <w:pStyle w:val="ListParagraph"/>
        <w:numPr>
          <w:ilvl w:val="0"/>
          <w:numId w:val="24"/>
        </w:numPr>
      </w:pPr>
      <w:r w:rsidRPr="003D5E86">
        <w:t>Experience of production of creative communication and engagement assets</w:t>
      </w:r>
    </w:p>
    <w:p w14:paraId="6DEDDA05" w14:textId="648A9F4A" w:rsidR="00BC07EA" w:rsidRDefault="00107EC8" w:rsidP="00F05733">
      <w:pPr>
        <w:pStyle w:val="Heading3"/>
        <w:rPr>
          <w:color w:val="auto"/>
        </w:rPr>
      </w:pPr>
      <w:r w:rsidRPr="003D5E86">
        <w:rPr>
          <w:color w:val="auto"/>
        </w:rPr>
        <w:t xml:space="preserve">6. </w:t>
      </w:r>
      <w:r w:rsidR="00D15633" w:rsidRPr="003D5E86">
        <w:rPr>
          <w:color w:val="auto"/>
        </w:rPr>
        <w:t>Contact</w:t>
      </w:r>
    </w:p>
    <w:p w14:paraId="386D6E5B" w14:textId="77777777" w:rsidR="00F05733" w:rsidRDefault="00F05733" w:rsidP="00EC56A1">
      <w:pPr>
        <w:pStyle w:val="Default"/>
        <w:rPr>
          <w:b/>
          <w:i/>
          <w:color w:val="auto"/>
        </w:rPr>
      </w:pPr>
    </w:p>
    <w:p w14:paraId="6DD66249" w14:textId="2D0BCABD" w:rsidR="00F05733" w:rsidRPr="003D5E86" w:rsidRDefault="00D15633" w:rsidP="00EC56A1">
      <w:pPr>
        <w:pStyle w:val="Default"/>
        <w:rPr>
          <w:b/>
          <w:i/>
          <w:color w:val="auto"/>
        </w:rPr>
      </w:pPr>
      <w:r w:rsidRPr="003D5E86">
        <w:rPr>
          <w:b/>
          <w:i/>
          <w:color w:val="auto"/>
        </w:rPr>
        <w:t>Essential:</w:t>
      </w:r>
      <w:r w:rsidR="00EC56A1" w:rsidRPr="003D5E86">
        <w:rPr>
          <w:b/>
          <w:i/>
          <w:color w:val="auto"/>
        </w:rPr>
        <w:t xml:space="preserve"> </w:t>
      </w:r>
    </w:p>
    <w:p w14:paraId="09D6D4A3" w14:textId="77777777" w:rsidR="00EC56A1" w:rsidRPr="003D5E86" w:rsidRDefault="00EC56A1" w:rsidP="00EC56A1">
      <w:pPr>
        <w:pStyle w:val="Default"/>
        <w:numPr>
          <w:ilvl w:val="0"/>
          <w:numId w:val="24"/>
        </w:numPr>
        <w:rPr>
          <w:color w:val="auto"/>
          <w:sz w:val="22"/>
          <w:szCs w:val="22"/>
        </w:rPr>
      </w:pPr>
      <w:r w:rsidRPr="003D5E86">
        <w:rPr>
          <w:color w:val="auto"/>
          <w:sz w:val="22"/>
          <w:szCs w:val="22"/>
        </w:rPr>
        <w:t xml:space="preserve">Excellent written and oral communication skills to write reports and deliver presentations </w:t>
      </w:r>
    </w:p>
    <w:p w14:paraId="11A83002" w14:textId="77777777" w:rsidR="00EC56A1" w:rsidRPr="003D5E86" w:rsidRDefault="00EC56A1" w:rsidP="007C2C17">
      <w:pPr>
        <w:pStyle w:val="Default"/>
        <w:numPr>
          <w:ilvl w:val="0"/>
          <w:numId w:val="24"/>
        </w:numPr>
        <w:spacing w:after="83"/>
        <w:rPr>
          <w:color w:val="auto"/>
          <w:sz w:val="22"/>
          <w:szCs w:val="22"/>
        </w:rPr>
      </w:pPr>
      <w:r w:rsidRPr="003D5E86">
        <w:rPr>
          <w:color w:val="auto"/>
          <w:sz w:val="22"/>
          <w:szCs w:val="22"/>
        </w:rPr>
        <w:t xml:space="preserve">Ability to represent an organisation effectively to partners/stakeholders and at external events </w:t>
      </w:r>
    </w:p>
    <w:p w14:paraId="7C467871" w14:textId="77777777" w:rsidR="00EC56A1" w:rsidRPr="003D5E86" w:rsidRDefault="00EC56A1" w:rsidP="007C2C17">
      <w:pPr>
        <w:pStyle w:val="Default"/>
        <w:numPr>
          <w:ilvl w:val="0"/>
          <w:numId w:val="24"/>
        </w:numPr>
        <w:spacing w:after="83"/>
        <w:rPr>
          <w:color w:val="auto"/>
          <w:sz w:val="22"/>
          <w:szCs w:val="22"/>
        </w:rPr>
      </w:pPr>
      <w:r w:rsidRPr="003D5E86">
        <w:rPr>
          <w:color w:val="auto"/>
          <w:sz w:val="22"/>
          <w:szCs w:val="22"/>
        </w:rPr>
        <w:t xml:space="preserve">Effective team-working and collaboration skills </w:t>
      </w:r>
    </w:p>
    <w:p w14:paraId="3134F7BB" w14:textId="77777777" w:rsidR="007B39BE" w:rsidRDefault="00EC56A1" w:rsidP="00BC07EA">
      <w:pPr>
        <w:pStyle w:val="Default"/>
        <w:numPr>
          <w:ilvl w:val="0"/>
          <w:numId w:val="26"/>
        </w:numPr>
        <w:spacing w:after="31"/>
        <w:rPr>
          <w:color w:val="auto"/>
          <w:sz w:val="22"/>
          <w:szCs w:val="22"/>
        </w:rPr>
      </w:pPr>
      <w:r w:rsidRPr="003D5E86">
        <w:rPr>
          <w:color w:val="auto"/>
          <w:sz w:val="22"/>
          <w:szCs w:val="22"/>
        </w:rPr>
        <w:lastRenderedPageBreak/>
        <w:t>Outstanding interpersonal skills including being able to negotiate, give feedback, persuade, influence, deal with conflict, influence, and work effectively with groups and individuals including those with differing perspectives and in complex and challenging circumstances</w:t>
      </w:r>
    </w:p>
    <w:p w14:paraId="36877E56" w14:textId="3089CAC7" w:rsidR="00BC07EA" w:rsidRPr="003D5E86" w:rsidRDefault="00BC07EA" w:rsidP="00BC07EA">
      <w:pPr>
        <w:pStyle w:val="Default"/>
        <w:numPr>
          <w:ilvl w:val="0"/>
          <w:numId w:val="26"/>
        </w:numPr>
        <w:spacing w:after="31"/>
        <w:rPr>
          <w:color w:val="auto"/>
          <w:sz w:val="22"/>
          <w:szCs w:val="22"/>
        </w:rPr>
      </w:pPr>
      <w:r w:rsidRPr="003D5E86">
        <w:rPr>
          <w:color w:val="auto"/>
          <w:sz w:val="22"/>
          <w:szCs w:val="22"/>
        </w:rPr>
        <w:t>Ability to collaborate with and influence personnel from external stakeholders, demonstrating advocacy and communication skills</w:t>
      </w:r>
      <w:r w:rsidR="00044A0A">
        <w:rPr>
          <w:color w:val="auto"/>
          <w:sz w:val="22"/>
          <w:szCs w:val="22"/>
        </w:rPr>
        <w:t>.</w:t>
      </w:r>
    </w:p>
    <w:p w14:paraId="070689AE" w14:textId="17474B9A" w:rsidR="00BC07EA" w:rsidRPr="003D5E86" w:rsidRDefault="00BC07EA" w:rsidP="00BC07EA">
      <w:pPr>
        <w:pStyle w:val="Default"/>
        <w:numPr>
          <w:ilvl w:val="0"/>
          <w:numId w:val="26"/>
        </w:numPr>
        <w:spacing w:after="31"/>
        <w:rPr>
          <w:color w:val="auto"/>
          <w:sz w:val="22"/>
          <w:szCs w:val="22"/>
        </w:rPr>
      </w:pPr>
      <w:r w:rsidRPr="003D5E86">
        <w:rPr>
          <w:color w:val="auto"/>
          <w:sz w:val="22"/>
          <w:szCs w:val="22"/>
        </w:rPr>
        <w:t>Ability to maintain a network of external contacts, statutory agencies, academia and/or NGO’s</w:t>
      </w:r>
      <w:r w:rsidR="007B39BE">
        <w:rPr>
          <w:color w:val="auto"/>
          <w:sz w:val="22"/>
          <w:szCs w:val="22"/>
        </w:rPr>
        <w:t xml:space="preserve"> relevant to the project.</w:t>
      </w:r>
    </w:p>
    <w:p w14:paraId="46975FBE" w14:textId="4DC81A92" w:rsidR="00EC56A1" w:rsidRPr="00E439D5" w:rsidRDefault="00EC56A1" w:rsidP="00336E88">
      <w:pPr>
        <w:pStyle w:val="Default"/>
        <w:ind w:left="360"/>
        <w:rPr>
          <w:color w:val="auto"/>
          <w:sz w:val="22"/>
          <w:szCs w:val="22"/>
        </w:rPr>
      </w:pPr>
    </w:p>
    <w:p w14:paraId="3840C4DB" w14:textId="77777777" w:rsidR="002A2F14" w:rsidRPr="003D5E86" w:rsidRDefault="002A2F14" w:rsidP="007C2C17">
      <w:pPr>
        <w:spacing w:after="0" w:line="240" w:lineRule="auto"/>
      </w:pPr>
    </w:p>
    <w:p w14:paraId="27CCCE51" w14:textId="0A931840" w:rsidR="00D15633" w:rsidRPr="003D5E86" w:rsidRDefault="00D15633" w:rsidP="002A2F14">
      <w:pPr>
        <w:spacing w:after="0" w:line="240" w:lineRule="auto"/>
        <w:rPr>
          <w:b/>
          <w:i/>
        </w:rPr>
      </w:pPr>
      <w:r w:rsidRPr="003D5E86">
        <w:rPr>
          <w:b/>
          <w:i/>
        </w:rPr>
        <w:t>Desirable:</w:t>
      </w:r>
    </w:p>
    <w:p w14:paraId="24CFDA70" w14:textId="0231DC7C" w:rsidR="009E6AA8" w:rsidRDefault="009E6AA8" w:rsidP="007B39BE">
      <w:pPr>
        <w:pBdr>
          <w:bottom w:val="single" w:sz="4" w:space="1" w:color="auto"/>
        </w:pBdr>
        <w:tabs>
          <w:tab w:val="left" w:pos="1440"/>
          <w:tab w:val="left" w:pos="5040"/>
          <w:tab w:val="left" w:pos="7560"/>
          <w:tab w:val="left" w:pos="10080"/>
          <w:tab w:val="right" w:pos="10170"/>
        </w:tabs>
        <w:spacing w:before="240" w:after="0" w:line="276" w:lineRule="auto"/>
        <w:rPr>
          <w:b/>
          <w:i/>
        </w:rPr>
      </w:pPr>
    </w:p>
    <w:p w14:paraId="270B494A" w14:textId="77777777" w:rsidR="007B39BE" w:rsidRPr="007B39BE" w:rsidRDefault="007B39BE" w:rsidP="007B39BE">
      <w:pPr>
        <w:pBdr>
          <w:bottom w:val="single" w:sz="4" w:space="1" w:color="auto"/>
        </w:pBdr>
        <w:tabs>
          <w:tab w:val="left" w:pos="1440"/>
          <w:tab w:val="left" w:pos="5040"/>
          <w:tab w:val="left" w:pos="7560"/>
          <w:tab w:val="left" w:pos="10080"/>
          <w:tab w:val="right" w:pos="10170"/>
        </w:tabs>
        <w:spacing w:before="240" w:after="0" w:line="276" w:lineRule="auto"/>
        <w:rPr>
          <w:szCs w:val="22"/>
          <w:lang w:val="en-GB"/>
        </w:rPr>
      </w:pPr>
    </w:p>
    <w:p w14:paraId="54FBCAB6" w14:textId="77777777" w:rsidR="00D15633" w:rsidRPr="003D5E86" w:rsidRDefault="000C5840" w:rsidP="009E6AA8">
      <w:pPr>
        <w:pStyle w:val="Heading2"/>
        <w:spacing w:before="480"/>
        <w:rPr>
          <w:color w:val="auto"/>
        </w:rPr>
      </w:pPr>
      <w:r w:rsidRPr="003D5E86">
        <w:rPr>
          <w:color w:val="auto"/>
        </w:rPr>
        <w:t>General Notes</w:t>
      </w:r>
    </w:p>
    <w:p w14:paraId="17AD2E6F" w14:textId="349C0327" w:rsidR="00C0286F" w:rsidRPr="00C0286F" w:rsidRDefault="00F42497" w:rsidP="00E439D5">
      <w:pPr>
        <w:rPr>
          <w:lang w:val="en-GB"/>
        </w:rPr>
      </w:pPr>
      <w:r w:rsidRPr="003D5E86">
        <w:rPr>
          <w:lang w:val="en-GB"/>
        </w:rPr>
        <w:t>This position</w:t>
      </w:r>
      <w:r w:rsidR="00D07130" w:rsidRPr="003D5E86">
        <w:rPr>
          <w:lang w:val="en-GB"/>
        </w:rPr>
        <w:t xml:space="preserve"> </w:t>
      </w:r>
      <w:r w:rsidRPr="003D5E86">
        <w:rPr>
          <w:lang w:val="en-GB"/>
        </w:rPr>
        <w:t>will from time to time require work during some evenings, weekends and public holidays to meet the needs of the post</w:t>
      </w:r>
    </w:p>
    <w:p w14:paraId="4126E631" w14:textId="77777777" w:rsidR="00FB47B5" w:rsidRPr="00C258AF" w:rsidRDefault="00FB47B5" w:rsidP="00F42497">
      <w:pPr>
        <w:rPr>
          <w:i/>
          <w:lang w:val="en-GB"/>
        </w:rPr>
      </w:pPr>
    </w:p>
    <w:sectPr w:rsidR="00FB47B5" w:rsidRPr="00C258AF"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45F"/>
    <w:multiLevelType w:val="hybridMultilevel"/>
    <w:tmpl w:val="83BA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D4D7E30"/>
    <w:multiLevelType w:val="hybridMultilevel"/>
    <w:tmpl w:val="AE7A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31403"/>
    <w:multiLevelType w:val="hybridMultilevel"/>
    <w:tmpl w:val="D786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272A2"/>
    <w:multiLevelType w:val="hybridMultilevel"/>
    <w:tmpl w:val="0714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315757D"/>
    <w:multiLevelType w:val="hybridMultilevel"/>
    <w:tmpl w:val="4A9EF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6B51E9"/>
    <w:multiLevelType w:val="hybridMultilevel"/>
    <w:tmpl w:val="C5027D0A"/>
    <w:lvl w:ilvl="0" w:tplc="08090001">
      <w:start w:val="1"/>
      <w:numFmt w:val="bullet"/>
      <w:lvlText w:val=""/>
      <w:lvlJc w:val="left"/>
      <w:pPr>
        <w:ind w:left="360" w:hanging="360"/>
      </w:pPr>
      <w:rPr>
        <w:rFonts w:ascii="Symbol" w:hAnsi="Symbol"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76871"/>
    <w:multiLevelType w:val="hybridMultilevel"/>
    <w:tmpl w:val="FC5A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B2D77"/>
    <w:multiLevelType w:val="hybridMultilevel"/>
    <w:tmpl w:val="D284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DF0960"/>
    <w:multiLevelType w:val="hybridMultilevel"/>
    <w:tmpl w:val="2E10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831E2"/>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58500D"/>
    <w:multiLevelType w:val="hybridMultilevel"/>
    <w:tmpl w:val="60E4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9177718"/>
    <w:multiLevelType w:val="hybridMultilevel"/>
    <w:tmpl w:val="5F8AA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AA5CC2"/>
    <w:multiLevelType w:val="hybridMultilevel"/>
    <w:tmpl w:val="6D06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6025E"/>
    <w:multiLevelType w:val="hybridMultilevel"/>
    <w:tmpl w:val="F7DC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2443C"/>
    <w:multiLevelType w:val="hybridMultilevel"/>
    <w:tmpl w:val="F4B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895446">
    <w:abstractNumId w:val="1"/>
  </w:num>
  <w:num w:numId="2" w16cid:durableId="1825118257">
    <w:abstractNumId w:val="20"/>
  </w:num>
  <w:num w:numId="3" w16cid:durableId="2017808633">
    <w:abstractNumId w:val="10"/>
  </w:num>
  <w:num w:numId="4" w16cid:durableId="1015837797">
    <w:abstractNumId w:val="8"/>
  </w:num>
  <w:num w:numId="5" w16cid:durableId="589630157">
    <w:abstractNumId w:val="12"/>
  </w:num>
  <w:num w:numId="6" w16cid:durableId="691347784">
    <w:abstractNumId w:val="5"/>
  </w:num>
  <w:num w:numId="7" w16cid:durableId="628514269">
    <w:abstractNumId w:val="3"/>
  </w:num>
  <w:num w:numId="8" w16cid:durableId="1182207544">
    <w:abstractNumId w:val="16"/>
  </w:num>
  <w:num w:numId="9" w16cid:durableId="827403626">
    <w:abstractNumId w:val="20"/>
  </w:num>
  <w:num w:numId="10" w16cid:durableId="604965035">
    <w:abstractNumId w:val="20"/>
  </w:num>
  <w:num w:numId="11" w16cid:durableId="1046952774">
    <w:abstractNumId w:val="18"/>
  </w:num>
  <w:num w:numId="12" w16cid:durableId="1124080654">
    <w:abstractNumId w:val="13"/>
  </w:num>
  <w:num w:numId="13" w16cid:durableId="416904887">
    <w:abstractNumId w:val="4"/>
  </w:num>
  <w:num w:numId="14" w16cid:durableId="513958185">
    <w:abstractNumId w:val="11"/>
  </w:num>
  <w:num w:numId="15" w16cid:durableId="857158203">
    <w:abstractNumId w:val="19"/>
  </w:num>
  <w:num w:numId="16" w16cid:durableId="1543395154">
    <w:abstractNumId w:val="6"/>
  </w:num>
  <w:num w:numId="17" w16cid:durableId="1442995148">
    <w:abstractNumId w:val="24"/>
  </w:num>
  <w:num w:numId="18" w16cid:durableId="1378312058">
    <w:abstractNumId w:val="2"/>
  </w:num>
  <w:num w:numId="19" w16cid:durableId="937174807">
    <w:abstractNumId w:val="23"/>
  </w:num>
  <w:num w:numId="20" w16cid:durableId="16464599">
    <w:abstractNumId w:val="15"/>
  </w:num>
  <w:num w:numId="21" w16cid:durableId="1154565713">
    <w:abstractNumId w:val="7"/>
  </w:num>
  <w:num w:numId="22" w16cid:durableId="1033964949">
    <w:abstractNumId w:val="22"/>
  </w:num>
  <w:num w:numId="23" w16cid:durableId="1740206773">
    <w:abstractNumId w:val="14"/>
  </w:num>
  <w:num w:numId="24" w16cid:durableId="1288509380">
    <w:abstractNumId w:val="17"/>
  </w:num>
  <w:num w:numId="25" w16cid:durableId="1665670461">
    <w:abstractNumId w:val="0"/>
  </w:num>
  <w:num w:numId="26" w16cid:durableId="1852061523">
    <w:abstractNumId w:val="21"/>
  </w:num>
  <w:num w:numId="27" w16cid:durableId="254368486">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lando Venn">
    <w15:presenceInfo w15:providerId="AD" w15:userId="S::Orlando.Venn@wwt.org.uk::cd14fa70-c5ec-4c7c-9524-7a962b62de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07AF9"/>
    <w:rsid w:val="000144B7"/>
    <w:rsid w:val="00022578"/>
    <w:rsid w:val="00030C74"/>
    <w:rsid w:val="00040134"/>
    <w:rsid w:val="00044A0A"/>
    <w:rsid w:val="00046DB2"/>
    <w:rsid w:val="00047974"/>
    <w:rsid w:val="00050BBD"/>
    <w:rsid w:val="0005432B"/>
    <w:rsid w:val="00062F50"/>
    <w:rsid w:val="00064332"/>
    <w:rsid w:val="000757EA"/>
    <w:rsid w:val="0008414F"/>
    <w:rsid w:val="00085628"/>
    <w:rsid w:val="000942C9"/>
    <w:rsid w:val="000A3E76"/>
    <w:rsid w:val="000A5CCC"/>
    <w:rsid w:val="000B6185"/>
    <w:rsid w:val="000C0196"/>
    <w:rsid w:val="000C47D4"/>
    <w:rsid w:val="000C4D0A"/>
    <w:rsid w:val="000C5840"/>
    <w:rsid w:val="000D2509"/>
    <w:rsid w:val="000D70AE"/>
    <w:rsid w:val="000D7CE7"/>
    <w:rsid w:val="000E02BC"/>
    <w:rsid w:val="000E4FE8"/>
    <w:rsid w:val="00106443"/>
    <w:rsid w:val="00107EC8"/>
    <w:rsid w:val="0011092C"/>
    <w:rsid w:val="001208AF"/>
    <w:rsid w:val="00125F3A"/>
    <w:rsid w:val="00130C45"/>
    <w:rsid w:val="00142AE3"/>
    <w:rsid w:val="0014565B"/>
    <w:rsid w:val="00145BFE"/>
    <w:rsid w:val="00157F74"/>
    <w:rsid w:val="00164A23"/>
    <w:rsid w:val="001740F5"/>
    <w:rsid w:val="00174D40"/>
    <w:rsid w:val="001819F2"/>
    <w:rsid w:val="00181ED2"/>
    <w:rsid w:val="001834C3"/>
    <w:rsid w:val="001910CC"/>
    <w:rsid w:val="00197D8C"/>
    <w:rsid w:val="00197E80"/>
    <w:rsid w:val="001A18CF"/>
    <w:rsid w:val="001A6419"/>
    <w:rsid w:val="001A652E"/>
    <w:rsid w:val="001B3581"/>
    <w:rsid w:val="001B43C8"/>
    <w:rsid w:val="001B4F74"/>
    <w:rsid w:val="001D2A92"/>
    <w:rsid w:val="001D6D29"/>
    <w:rsid w:val="001D6FFC"/>
    <w:rsid w:val="001F2021"/>
    <w:rsid w:val="001F2627"/>
    <w:rsid w:val="001F46D8"/>
    <w:rsid w:val="001F581F"/>
    <w:rsid w:val="001F7E10"/>
    <w:rsid w:val="002051A5"/>
    <w:rsid w:val="00216612"/>
    <w:rsid w:val="00220BEE"/>
    <w:rsid w:val="0023335D"/>
    <w:rsid w:val="002532D0"/>
    <w:rsid w:val="00256CE2"/>
    <w:rsid w:val="002570E0"/>
    <w:rsid w:val="0025790C"/>
    <w:rsid w:val="002606B0"/>
    <w:rsid w:val="00265C5D"/>
    <w:rsid w:val="00272046"/>
    <w:rsid w:val="00274B18"/>
    <w:rsid w:val="0028006B"/>
    <w:rsid w:val="002936D3"/>
    <w:rsid w:val="002A2F14"/>
    <w:rsid w:val="002A4959"/>
    <w:rsid w:val="002A7C97"/>
    <w:rsid w:val="002B51CF"/>
    <w:rsid w:val="002C27AC"/>
    <w:rsid w:val="002C3AB0"/>
    <w:rsid w:val="002E2140"/>
    <w:rsid w:val="002F094D"/>
    <w:rsid w:val="002F36C3"/>
    <w:rsid w:val="003041BB"/>
    <w:rsid w:val="0030506C"/>
    <w:rsid w:val="003057C9"/>
    <w:rsid w:val="00305A69"/>
    <w:rsid w:val="00312CBB"/>
    <w:rsid w:val="003226A1"/>
    <w:rsid w:val="003325F0"/>
    <w:rsid w:val="00336E88"/>
    <w:rsid w:val="0033777F"/>
    <w:rsid w:val="00345354"/>
    <w:rsid w:val="00346572"/>
    <w:rsid w:val="00352943"/>
    <w:rsid w:val="003534B1"/>
    <w:rsid w:val="00363D7F"/>
    <w:rsid w:val="00365D22"/>
    <w:rsid w:val="00367394"/>
    <w:rsid w:val="00367AEC"/>
    <w:rsid w:val="003758E8"/>
    <w:rsid w:val="00376EE3"/>
    <w:rsid w:val="0038117F"/>
    <w:rsid w:val="003821D8"/>
    <w:rsid w:val="0038262E"/>
    <w:rsid w:val="00383604"/>
    <w:rsid w:val="00383EA4"/>
    <w:rsid w:val="00385C73"/>
    <w:rsid w:val="003868FC"/>
    <w:rsid w:val="003949C8"/>
    <w:rsid w:val="00395B96"/>
    <w:rsid w:val="003B6B12"/>
    <w:rsid w:val="003D1380"/>
    <w:rsid w:val="003D5E86"/>
    <w:rsid w:val="003E601A"/>
    <w:rsid w:val="003F1F5C"/>
    <w:rsid w:val="003F358C"/>
    <w:rsid w:val="004028CA"/>
    <w:rsid w:val="0040303F"/>
    <w:rsid w:val="00403CF3"/>
    <w:rsid w:val="004063DC"/>
    <w:rsid w:val="00407822"/>
    <w:rsid w:val="0041782D"/>
    <w:rsid w:val="0043017B"/>
    <w:rsid w:val="004342C1"/>
    <w:rsid w:val="004344C2"/>
    <w:rsid w:val="0043699C"/>
    <w:rsid w:val="00444034"/>
    <w:rsid w:val="004502EF"/>
    <w:rsid w:val="0045253E"/>
    <w:rsid w:val="00452B5E"/>
    <w:rsid w:val="00455745"/>
    <w:rsid w:val="00455967"/>
    <w:rsid w:val="00456FE1"/>
    <w:rsid w:val="00462739"/>
    <w:rsid w:val="004669A6"/>
    <w:rsid w:val="0047132F"/>
    <w:rsid w:val="00472071"/>
    <w:rsid w:val="0047235D"/>
    <w:rsid w:val="0047431A"/>
    <w:rsid w:val="004858FA"/>
    <w:rsid w:val="004A13A7"/>
    <w:rsid w:val="004A7A01"/>
    <w:rsid w:val="004B58E1"/>
    <w:rsid w:val="004B69C3"/>
    <w:rsid w:val="004B7616"/>
    <w:rsid w:val="004D112D"/>
    <w:rsid w:val="004D14B0"/>
    <w:rsid w:val="004D391B"/>
    <w:rsid w:val="004D69A6"/>
    <w:rsid w:val="004D7BB5"/>
    <w:rsid w:val="004E5A89"/>
    <w:rsid w:val="004F2BFD"/>
    <w:rsid w:val="004F4C6B"/>
    <w:rsid w:val="0051188F"/>
    <w:rsid w:val="00515CEC"/>
    <w:rsid w:val="005212C3"/>
    <w:rsid w:val="00522FD7"/>
    <w:rsid w:val="005251F3"/>
    <w:rsid w:val="00525D52"/>
    <w:rsid w:val="00533E46"/>
    <w:rsid w:val="0054335C"/>
    <w:rsid w:val="00544AE2"/>
    <w:rsid w:val="005541D1"/>
    <w:rsid w:val="00554FB8"/>
    <w:rsid w:val="00567E14"/>
    <w:rsid w:val="00597A1A"/>
    <w:rsid w:val="005A50B2"/>
    <w:rsid w:val="005A68AA"/>
    <w:rsid w:val="005B1BA3"/>
    <w:rsid w:val="005B3C8B"/>
    <w:rsid w:val="005B5528"/>
    <w:rsid w:val="005C1205"/>
    <w:rsid w:val="005C53A1"/>
    <w:rsid w:val="005C5C51"/>
    <w:rsid w:val="005D70E4"/>
    <w:rsid w:val="005E1A12"/>
    <w:rsid w:val="005E7361"/>
    <w:rsid w:val="005E7DDF"/>
    <w:rsid w:val="005F5019"/>
    <w:rsid w:val="005F5BC0"/>
    <w:rsid w:val="006024E5"/>
    <w:rsid w:val="00605400"/>
    <w:rsid w:val="00605BB0"/>
    <w:rsid w:val="0061000C"/>
    <w:rsid w:val="00612AD9"/>
    <w:rsid w:val="00614D03"/>
    <w:rsid w:val="00620B47"/>
    <w:rsid w:val="00635937"/>
    <w:rsid w:val="006364C3"/>
    <w:rsid w:val="00637C68"/>
    <w:rsid w:val="00656169"/>
    <w:rsid w:val="00662014"/>
    <w:rsid w:val="006641C7"/>
    <w:rsid w:val="00665977"/>
    <w:rsid w:val="00666A22"/>
    <w:rsid w:val="006737B2"/>
    <w:rsid w:val="0067694B"/>
    <w:rsid w:val="00683C0E"/>
    <w:rsid w:val="00695982"/>
    <w:rsid w:val="00697086"/>
    <w:rsid w:val="00697806"/>
    <w:rsid w:val="006A7BCA"/>
    <w:rsid w:val="006B64B3"/>
    <w:rsid w:val="006C22CB"/>
    <w:rsid w:val="006C78F2"/>
    <w:rsid w:val="006D040C"/>
    <w:rsid w:val="006D5263"/>
    <w:rsid w:val="006D753B"/>
    <w:rsid w:val="006E5840"/>
    <w:rsid w:val="006E79EF"/>
    <w:rsid w:val="006F15F0"/>
    <w:rsid w:val="006F3BC7"/>
    <w:rsid w:val="007074B0"/>
    <w:rsid w:val="00713F5C"/>
    <w:rsid w:val="007249A7"/>
    <w:rsid w:val="00725E42"/>
    <w:rsid w:val="007267BE"/>
    <w:rsid w:val="00734E21"/>
    <w:rsid w:val="007412D8"/>
    <w:rsid w:val="00744D6E"/>
    <w:rsid w:val="00745318"/>
    <w:rsid w:val="007466D2"/>
    <w:rsid w:val="00760F37"/>
    <w:rsid w:val="00760F46"/>
    <w:rsid w:val="00761B10"/>
    <w:rsid w:val="00761F1F"/>
    <w:rsid w:val="00762E67"/>
    <w:rsid w:val="00763F84"/>
    <w:rsid w:val="00766771"/>
    <w:rsid w:val="007748B3"/>
    <w:rsid w:val="0077598F"/>
    <w:rsid w:val="00775DEC"/>
    <w:rsid w:val="00776C83"/>
    <w:rsid w:val="00777550"/>
    <w:rsid w:val="00790FA7"/>
    <w:rsid w:val="00791741"/>
    <w:rsid w:val="00792DBA"/>
    <w:rsid w:val="007A2CF3"/>
    <w:rsid w:val="007A2FBD"/>
    <w:rsid w:val="007A4162"/>
    <w:rsid w:val="007A4ADF"/>
    <w:rsid w:val="007B0EF7"/>
    <w:rsid w:val="007B27DB"/>
    <w:rsid w:val="007B39BE"/>
    <w:rsid w:val="007B5A12"/>
    <w:rsid w:val="007B5ECB"/>
    <w:rsid w:val="007B7D10"/>
    <w:rsid w:val="007C2452"/>
    <w:rsid w:val="007C2C17"/>
    <w:rsid w:val="007C3777"/>
    <w:rsid w:val="007C4608"/>
    <w:rsid w:val="007C4B4A"/>
    <w:rsid w:val="007D23FB"/>
    <w:rsid w:val="007D7D26"/>
    <w:rsid w:val="007E54F8"/>
    <w:rsid w:val="007F32F2"/>
    <w:rsid w:val="007F52ED"/>
    <w:rsid w:val="007F60B6"/>
    <w:rsid w:val="00800981"/>
    <w:rsid w:val="00804964"/>
    <w:rsid w:val="008101DD"/>
    <w:rsid w:val="00815F43"/>
    <w:rsid w:val="0082373E"/>
    <w:rsid w:val="00823DFF"/>
    <w:rsid w:val="00824456"/>
    <w:rsid w:val="00830633"/>
    <w:rsid w:val="00841B2D"/>
    <w:rsid w:val="00844317"/>
    <w:rsid w:val="0085324E"/>
    <w:rsid w:val="00855F17"/>
    <w:rsid w:val="00857DD1"/>
    <w:rsid w:val="008634B2"/>
    <w:rsid w:val="00865625"/>
    <w:rsid w:val="008675FA"/>
    <w:rsid w:val="00867FF7"/>
    <w:rsid w:val="00873DBF"/>
    <w:rsid w:val="00876FDB"/>
    <w:rsid w:val="00877512"/>
    <w:rsid w:val="00880F03"/>
    <w:rsid w:val="008819C0"/>
    <w:rsid w:val="00886F98"/>
    <w:rsid w:val="00890C58"/>
    <w:rsid w:val="008911AC"/>
    <w:rsid w:val="008A0B53"/>
    <w:rsid w:val="008B0242"/>
    <w:rsid w:val="008B0535"/>
    <w:rsid w:val="008B0AE1"/>
    <w:rsid w:val="008C07EA"/>
    <w:rsid w:val="008C3B3E"/>
    <w:rsid w:val="008E299E"/>
    <w:rsid w:val="008E4219"/>
    <w:rsid w:val="008F0D36"/>
    <w:rsid w:val="009016E5"/>
    <w:rsid w:val="009233AA"/>
    <w:rsid w:val="0093005C"/>
    <w:rsid w:val="0093433E"/>
    <w:rsid w:val="0093712A"/>
    <w:rsid w:val="00940AC9"/>
    <w:rsid w:val="00962A3D"/>
    <w:rsid w:val="0096678E"/>
    <w:rsid w:val="0096781C"/>
    <w:rsid w:val="00972613"/>
    <w:rsid w:val="009803EC"/>
    <w:rsid w:val="009846F6"/>
    <w:rsid w:val="00991D5B"/>
    <w:rsid w:val="00993466"/>
    <w:rsid w:val="0099368D"/>
    <w:rsid w:val="009968F9"/>
    <w:rsid w:val="009A09DF"/>
    <w:rsid w:val="009A1FA9"/>
    <w:rsid w:val="009B3787"/>
    <w:rsid w:val="009B3EBE"/>
    <w:rsid w:val="009C1281"/>
    <w:rsid w:val="009C6B98"/>
    <w:rsid w:val="009C7F65"/>
    <w:rsid w:val="009D077A"/>
    <w:rsid w:val="009D2853"/>
    <w:rsid w:val="009E0700"/>
    <w:rsid w:val="009E1D0E"/>
    <w:rsid w:val="009E4E81"/>
    <w:rsid w:val="009E6AA8"/>
    <w:rsid w:val="009F4C1D"/>
    <w:rsid w:val="009F5C20"/>
    <w:rsid w:val="009F5E8E"/>
    <w:rsid w:val="009F6E6C"/>
    <w:rsid w:val="00A14F49"/>
    <w:rsid w:val="00A16036"/>
    <w:rsid w:val="00A176C5"/>
    <w:rsid w:val="00A27E59"/>
    <w:rsid w:val="00A45494"/>
    <w:rsid w:val="00A500A9"/>
    <w:rsid w:val="00A540C8"/>
    <w:rsid w:val="00A57E54"/>
    <w:rsid w:val="00A62309"/>
    <w:rsid w:val="00A75C91"/>
    <w:rsid w:val="00A853C2"/>
    <w:rsid w:val="00A93608"/>
    <w:rsid w:val="00A96CBB"/>
    <w:rsid w:val="00AB2C55"/>
    <w:rsid w:val="00AB32E8"/>
    <w:rsid w:val="00AB6584"/>
    <w:rsid w:val="00AB7078"/>
    <w:rsid w:val="00AC17F0"/>
    <w:rsid w:val="00AC1871"/>
    <w:rsid w:val="00AC7FDA"/>
    <w:rsid w:val="00AD36EE"/>
    <w:rsid w:val="00AE3AC7"/>
    <w:rsid w:val="00AE4E14"/>
    <w:rsid w:val="00AF1AAB"/>
    <w:rsid w:val="00B04246"/>
    <w:rsid w:val="00B06399"/>
    <w:rsid w:val="00B0657D"/>
    <w:rsid w:val="00B07045"/>
    <w:rsid w:val="00B2196F"/>
    <w:rsid w:val="00B305C8"/>
    <w:rsid w:val="00B45698"/>
    <w:rsid w:val="00B46C42"/>
    <w:rsid w:val="00B518EB"/>
    <w:rsid w:val="00B5247F"/>
    <w:rsid w:val="00B55B45"/>
    <w:rsid w:val="00B574FB"/>
    <w:rsid w:val="00B61779"/>
    <w:rsid w:val="00B63CA7"/>
    <w:rsid w:val="00B7617F"/>
    <w:rsid w:val="00B932DA"/>
    <w:rsid w:val="00B946A2"/>
    <w:rsid w:val="00B96A11"/>
    <w:rsid w:val="00BA0B0F"/>
    <w:rsid w:val="00BA3243"/>
    <w:rsid w:val="00BC07EA"/>
    <w:rsid w:val="00BD10CB"/>
    <w:rsid w:val="00BD49D7"/>
    <w:rsid w:val="00BE53F3"/>
    <w:rsid w:val="00BE55C9"/>
    <w:rsid w:val="00BF42E3"/>
    <w:rsid w:val="00C0286F"/>
    <w:rsid w:val="00C05F69"/>
    <w:rsid w:val="00C06FF6"/>
    <w:rsid w:val="00C15028"/>
    <w:rsid w:val="00C23919"/>
    <w:rsid w:val="00C23C22"/>
    <w:rsid w:val="00C258AF"/>
    <w:rsid w:val="00C37CFC"/>
    <w:rsid w:val="00C434F7"/>
    <w:rsid w:val="00C43ECA"/>
    <w:rsid w:val="00C465F0"/>
    <w:rsid w:val="00C47281"/>
    <w:rsid w:val="00C53A3A"/>
    <w:rsid w:val="00C70755"/>
    <w:rsid w:val="00C91983"/>
    <w:rsid w:val="00C97632"/>
    <w:rsid w:val="00CA299B"/>
    <w:rsid w:val="00CB35DB"/>
    <w:rsid w:val="00CB397D"/>
    <w:rsid w:val="00CB530E"/>
    <w:rsid w:val="00CC284E"/>
    <w:rsid w:val="00CD1DAA"/>
    <w:rsid w:val="00CD1F49"/>
    <w:rsid w:val="00CD2043"/>
    <w:rsid w:val="00CE0464"/>
    <w:rsid w:val="00CE1FE4"/>
    <w:rsid w:val="00CE798C"/>
    <w:rsid w:val="00CF2485"/>
    <w:rsid w:val="00CF40F2"/>
    <w:rsid w:val="00D050F9"/>
    <w:rsid w:val="00D07130"/>
    <w:rsid w:val="00D075C3"/>
    <w:rsid w:val="00D11C83"/>
    <w:rsid w:val="00D1298E"/>
    <w:rsid w:val="00D13E74"/>
    <w:rsid w:val="00D15633"/>
    <w:rsid w:val="00D16CCF"/>
    <w:rsid w:val="00D208D8"/>
    <w:rsid w:val="00D24ADA"/>
    <w:rsid w:val="00D43F67"/>
    <w:rsid w:val="00D56A3D"/>
    <w:rsid w:val="00D60347"/>
    <w:rsid w:val="00D604A0"/>
    <w:rsid w:val="00D620F8"/>
    <w:rsid w:val="00D62616"/>
    <w:rsid w:val="00D655D2"/>
    <w:rsid w:val="00D679FC"/>
    <w:rsid w:val="00D75FF8"/>
    <w:rsid w:val="00D82E52"/>
    <w:rsid w:val="00D841B7"/>
    <w:rsid w:val="00D87E66"/>
    <w:rsid w:val="00D9032D"/>
    <w:rsid w:val="00DB4A54"/>
    <w:rsid w:val="00DC07E0"/>
    <w:rsid w:val="00DC6B9B"/>
    <w:rsid w:val="00DF0AC9"/>
    <w:rsid w:val="00DF3DAA"/>
    <w:rsid w:val="00DF6BEB"/>
    <w:rsid w:val="00E014CE"/>
    <w:rsid w:val="00E165EA"/>
    <w:rsid w:val="00E401B8"/>
    <w:rsid w:val="00E41D16"/>
    <w:rsid w:val="00E439D5"/>
    <w:rsid w:val="00E441C2"/>
    <w:rsid w:val="00E47296"/>
    <w:rsid w:val="00E52330"/>
    <w:rsid w:val="00E54569"/>
    <w:rsid w:val="00E61D6F"/>
    <w:rsid w:val="00E647D5"/>
    <w:rsid w:val="00E67FF9"/>
    <w:rsid w:val="00E7721C"/>
    <w:rsid w:val="00E81F95"/>
    <w:rsid w:val="00E821F4"/>
    <w:rsid w:val="00E86E89"/>
    <w:rsid w:val="00E96823"/>
    <w:rsid w:val="00EA031A"/>
    <w:rsid w:val="00EA5313"/>
    <w:rsid w:val="00EB54B4"/>
    <w:rsid w:val="00EC2413"/>
    <w:rsid w:val="00EC338B"/>
    <w:rsid w:val="00EC56A1"/>
    <w:rsid w:val="00EC5CEF"/>
    <w:rsid w:val="00EC7847"/>
    <w:rsid w:val="00EC786D"/>
    <w:rsid w:val="00ED5B03"/>
    <w:rsid w:val="00ED719B"/>
    <w:rsid w:val="00EE7BB0"/>
    <w:rsid w:val="00EE7C50"/>
    <w:rsid w:val="00EF4046"/>
    <w:rsid w:val="00EF51EF"/>
    <w:rsid w:val="00EF6845"/>
    <w:rsid w:val="00F05733"/>
    <w:rsid w:val="00F11C75"/>
    <w:rsid w:val="00F155E5"/>
    <w:rsid w:val="00F227EC"/>
    <w:rsid w:val="00F25C68"/>
    <w:rsid w:val="00F302EF"/>
    <w:rsid w:val="00F343BF"/>
    <w:rsid w:val="00F35F86"/>
    <w:rsid w:val="00F37DB7"/>
    <w:rsid w:val="00F42497"/>
    <w:rsid w:val="00F46F6A"/>
    <w:rsid w:val="00F478A0"/>
    <w:rsid w:val="00F47B28"/>
    <w:rsid w:val="00F47FFB"/>
    <w:rsid w:val="00F60F76"/>
    <w:rsid w:val="00F775C2"/>
    <w:rsid w:val="00F82D06"/>
    <w:rsid w:val="00F93262"/>
    <w:rsid w:val="00FA6B7C"/>
    <w:rsid w:val="00FB47B5"/>
    <w:rsid w:val="00FB584D"/>
    <w:rsid w:val="00FC0A5B"/>
    <w:rsid w:val="00FC3A1C"/>
    <w:rsid w:val="00FC77B6"/>
    <w:rsid w:val="00FD2EEC"/>
    <w:rsid w:val="00FE1545"/>
    <w:rsid w:val="00FF0E78"/>
    <w:rsid w:val="00FF33DA"/>
    <w:rsid w:val="00FF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B8EE1"/>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unhideWhenUsed/>
    <w:rsid w:val="00880F03"/>
    <w:pPr>
      <w:spacing w:line="240" w:lineRule="auto"/>
    </w:pPr>
    <w:rPr>
      <w:sz w:val="20"/>
    </w:rPr>
  </w:style>
  <w:style w:type="character" w:customStyle="1" w:styleId="CommentTextChar">
    <w:name w:val="Comment Text Char"/>
    <w:basedOn w:val="DefaultParagraphFont"/>
    <w:link w:val="CommentText"/>
    <w:uiPriority w:val="99"/>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 w:type="paragraph" w:customStyle="1" w:styleId="Default">
    <w:name w:val="Default"/>
    <w:rsid w:val="003F358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D5E86"/>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66A22"/>
    <w:pPr>
      <w:spacing w:after="0" w:line="240" w:lineRule="auto"/>
    </w:pPr>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5319">
      <w:bodyDiv w:val="1"/>
      <w:marLeft w:val="0"/>
      <w:marRight w:val="0"/>
      <w:marTop w:val="0"/>
      <w:marBottom w:val="0"/>
      <w:divBdr>
        <w:top w:val="none" w:sz="0" w:space="0" w:color="auto"/>
        <w:left w:val="none" w:sz="0" w:space="0" w:color="auto"/>
        <w:bottom w:val="none" w:sz="0" w:space="0" w:color="auto"/>
        <w:right w:val="none" w:sz="0" w:space="0" w:color="auto"/>
      </w:divBdr>
    </w:div>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 w:id="1073774116">
      <w:bodyDiv w:val="1"/>
      <w:marLeft w:val="0"/>
      <w:marRight w:val="0"/>
      <w:marTop w:val="0"/>
      <w:marBottom w:val="0"/>
      <w:divBdr>
        <w:top w:val="none" w:sz="0" w:space="0" w:color="auto"/>
        <w:left w:val="none" w:sz="0" w:space="0" w:color="auto"/>
        <w:bottom w:val="none" w:sz="0" w:space="0" w:color="auto"/>
        <w:right w:val="none" w:sz="0" w:space="0" w:color="auto"/>
      </w:divBdr>
    </w:div>
    <w:div w:id="1523007488">
      <w:bodyDiv w:val="1"/>
      <w:marLeft w:val="0"/>
      <w:marRight w:val="0"/>
      <w:marTop w:val="0"/>
      <w:marBottom w:val="0"/>
      <w:divBdr>
        <w:top w:val="none" w:sz="0" w:space="0" w:color="auto"/>
        <w:left w:val="none" w:sz="0" w:space="0" w:color="auto"/>
        <w:bottom w:val="none" w:sz="0" w:space="0" w:color="auto"/>
        <w:right w:val="none" w:sz="0" w:space="0" w:color="auto"/>
      </w:divBdr>
    </w:div>
    <w:div w:id="16844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5CA0-F814-4370-93F8-54868DFF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6117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Kevin Peberdy</cp:lastModifiedBy>
  <cp:revision>2</cp:revision>
  <cp:lastPrinted>2011-07-18T10:16:00Z</cp:lastPrinted>
  <dcterms:created xsi:type="dcterms:W3CDTF">2026-02-06T13:21:00Z</dcterms:created>
  <dcterms:modified xsi:type="dcterms:W3CDTF">2026-02-06T13:21:00Z</dcterms:modified>
</cp:coreProperties>
</file>